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5734" w14:textId="77777777" w:rsidR="00A21EB6" w:rsidRDefault="00A21EB6">
      <w:pPr>
        <w:pStyle w:val="SCT"/>
        <w:spacing w:before="0"/>
        <w:rPr>
          <w:b/>
          <w:sz w:val="20"/>
        </w:rPr>
      </w:pPr>
      <w:r>
        <w:rPr>
          <w:b/>
          <w:sz w:val="20"/>
        </w:rPr>
        <w:t xml:space="preserve">SECTION 04810 </w:t>
      </w:r>
      <w:r w:rsidR="00DD32A0">
        <w:rPr>
          <w:b/>
          <w:sz w:val="20"/>
        </w:rPr>
        <w:t>–</w:t>
      </w:r>
      <w:r>
        <w:rPr>
          <w:b/>
          <w:sz w:val="20"/>
        </w:rPr>
        <w:t xml:space="preserve"> </w:t>
      </w:r>
      <w:r w:rsidR="00DD32A0">
        <w:rPr>
          <w:b/>
          <w:sz w:val="20"/>
        </w:rPr>
        <w:t xml:space="preserve">CONCRETE </w:t>
      </w:r>
      <w:r>
        <w:rPr>
          <w:b/>
          <w:sz w:val="20"/>
        </w:rPr>
        <w:t>UNIT MASONRY ASSEMBLIES</w:t>
      </w:r>
    </w:p>
    <w:p w14:paraId="128E29DB" w14:textId="77777777" w:rsidR="00A21EB6" w:rsidRDefault="00A21EB6">
      <w:pPr>
        <w:pStyle w:val="PRT"/>
        <w:rPr>
          <w:color w:val="000000"/>
          <w:sz w:val="20"/>
        </w:rPr>
      </w:pPr>
      <w:r>
        <w:rPr>
          <w:color w:val="000000"/>
          <w:sz w:val="20"/>
        </w:rPr>
        <w:t>GENERAL</w:t>
      </w:r>
    </w:p>
    <w:p w14:paraId="72E8605E" w14:textId="77777777" w:rsidR="00A21EB6" w:rsidRDefault="00A21EB6">
      <w:pPr>
        <w:pStyle w:val="ART"/>
        <w:tabs>
          <w:tab w:val="clear" w:pos="864"/>
          <w:tab w:val="left" w:pos="720"/>
        </w:tabs>
        <w:ind w:left="720" w:hanging="720"/>
        <w:rPr>
          <w:sz w:val="20"/>
        </w:rPr>
      </w:pPr>
      <w:r>
        <w:rPr>
          <w:sz w:val="20"/>
        </w:rPr>
        <w:t>RELATED DOCUMENTS</w:t>
      </w:r>
    </w:p>
    <w:p w14:paraId="57C5DDA0" w14:textId="77777777" w:rsidR="00A21EB6" w:rsidRDefault="00A21EB6">
      <w:pPr>
        <w:pStyle w:val="PR1"/>
        <w:numPr>
          <w:ilvl w:val="4"/>
          <w:numId w:val="17"/>
        </w:numPr>
        <w:tabs>
          <w:tab w:val="clear" w:pos="864"/>
        </w:tabs>
        <w:spacing w:before="0"/>
        <w:ind w:left="720" w:hanging="540"/>
        <w:outlineLvl w:val="9"/>
        <w:rPr>
          <w:sz w:val="20"/>
        </w:rPr>
      </w:pPr>
      <w:r>
        <w:rPr>
          <w:sz w:val="20"/>
        </w:rPr>
        <w:t>Drawings and general provisions of the Contract, including General and Supplementary Conditions and Division 1 Specification Sections, apply to this Section.</w:t>
      </w:r>
    </w:p>
    <w:p w14:paraId="5CD4171E" w14:textId="77777777" w:rsidR="00CF338C" w:rsidRPr="002E069A" w:rsidRDefault="00CF338C" w:rsidP="002E069A">
      <w:pPr>
        <w:pStyle w:val="PR1"/>
        <w:tabs>
          <w:tab w:val="clear" w:pos="864"/>
          <w:tab w:val="num" w:pos="720"/>
        </w:tabs>
        <w:spacing w:before="0"/>
        <w:ind w:left="720" w:hanging="540"/>
        <w:rPr>
          <w:sz w:val="20"/>
        </w:rPr>
      </w:pPr>
      <w:r w:rsidRPr="002E069A">
        <w:rPr>
          <w:sz w:val="20"/>
        </w:rPr>
        <w:t xml:space="preserve">Masonry Standards Joint Committee’s Building Code Requirements and Specification for Masonry Structures – The Masonry Society TMS 602; American Concrete Institute ACI 530.1; and American Society of Civil Engineers ASCE 6  </w:t>
      </w:r>
    </w:p>
    <w:p w14:paraId="4F87CB7D" w14:textId="77777777" w:rsidR="00A21EB6" w:rsidRDefault="00A21EB6">
      <w:pPr>
        <w:pStyle w:val="ART"/>
        <w:tabs>
          <w:tab w:val="clear" w:pos="864"/>
          <w:tab w:val="num" w:pos="720"/>
        </w:tabs>
        <w:ind w:left="720" w:hanging="720"/>
        <w:rPr>
          <w:color w:val="000000"/>
          <w:sz w:val="20"/>
        </w:rPr>
      </w:pPr>
      <w:r>
        <w:rPr>
          <w:color w:val="000000"/>
          <w:sz w:val="20"/>
        </w:rPr>
        <w:t>SUMMARY</w:t>
      </w:r>
    </w:p>
    <w:p w14:paraId="27966256" w14:textId="77777777" w:rsidR="00A21EB6" w:rsidRDefault="00A21EB6">
      <w:pPr>
        <w:pStyle w:val="PR1"/>
        <w:tabs>
          <w:tab w:val="clear" w:pos="864"/>
        </w:tabs>
        <w:spacing w:before="0"/>
        <w:ind w:left="720" w:hanging="540"/>
        <w:outlineLvl w:val="9"/>
        <w:rPr>
          <w:color w:val="000000"/>
          <w:sz w:val="20"/>
        </w:rPr>
      </w:pPr>
      <w:r>
        <w:rPr>
          <w:color w:val="000000"/>
          <w:sz w:val="20"/>
        </w:rPr>
        <w:t>This Section includes unit masonry assemblies consisting of the following:</w:t>
      </w:r>
    </w:p>
    <w:p w14:paraId="4F47549C" w14:textId="77777777" w:rsidR="00A21EB6" w:rsidRDefault="00A21EB6">
      <w:pPr>
        <w:pStyle w:val="PR2"/>
        <w:tabs>
          <w:tab w:val="clear" w:pos="1440"/>
        </w:tabs>
        <w:ind w:left="1080" w:hanging="360"/>
        <w:rPr>
          <w:color w:val="000000"/>
          <w:sz w:val="20"/>
        </w:rPr>
      </w:pPr>
      <w:r>
        <w:rPr>
          <w:color w:val="000000"/>
          <w:sz w:val="20"/>
        </w:rPr>
        <w:t>Concrete masonry units.</w:t>
      </w:r>
    </w:p>
    <w:p w14:paraId="7E85B691" w14:textId="77777777" w:rsidR="00DD32A0" w:rsidRDefault="00DD32A0">
      <w:pPr>
        <w:pStyle w:val="PR2"/>
        <w:tabs>
          <w:tab w:val="clear" w:pos="1440"/>
        </w:tabs>
        <w:ind w:left="1080" w:hanging="360"/>
        <w:rPr>
          <w:color w:val="000000"/>
          <w:sz w:val="20"/>
        </w:rPr>
      </w:pPr>
      <w:r>
        <w:rPr>
          <w:color w:val="000000"/>
          <w:sz w:val="20"/>
        </w:rPr>
        <w:t>Integrally colored concrete masonry units (if indicated on drawings).</w:t>
      </w:r>
    </w:p>
    <w:p w14:paraId="6AB9C6F8" w14:textId="77777777" w:rsidR="00A21EB6" w:rsidRDefault="00A21EB6">
      <w:pPr>
        <w:pStyle w:val="PR2"/>
        <w:tabs>
          <w:tab w:val="clear" w:pos="1440"/>
        </w:tabs>
        <w:ind w:left="1080" w:hanging="360"/>
        <w:rPr>
          <w:color w:val="000000"/>
          <w:sz w:val="20"/>
        </w:rPr>
      </w:pPr>
      <w:r>
        <w:rPr>
          <w:color w:val="000000"/>
          <w:sz w:val="20"/>
        </w:rPr>
        <w:t>Mortar.</w:t>
      </w:r>
    </w:p>
    <w:p w14:paraId="74130051" w14:textId="77777777" w:rsidR="00A21EB6" w:rsidRDefault="00A21EB6">
      <w:pPr>
        <w:pStyle w:val="PR2"/>
        <w:tabs>
          <w:tab w:val="clear" w:pos="1440"/>
        </w:tabs>
        <w:ind w:left="1080" w:hanging="360"/>
        <w:rPr>
          <w:color w:val="000000"/>
          <w:sz w:val="20"/>
        </w:rPr>
      </w:pPr>
      <w:r>
        <w:rPr>
          <w:color w:val="000000"/>
          <w:sz w:val="20"/>
        </w:rPr>
        <w:t>Reinforcing.</w:t>
      </w:r>
    </w:p>
    <w:p w14:paraId="180016AB" w14:textId="77777777" w:rsidR="00A21EB6" w:rsidRDefault="00A21EB6">
      <w:pPr>
        <w:pStyle w:val="PR2"/>
        <w:tabs>
          <w:tab w:val="clear" w:pos="1440"/>
        </w:tabs>
        <w:ind w:left="1080" w:hanging="360"/>
        <w:rPr>
          <w:color w:val="000000"/>
          <w:sz w:val="20"/>
        </w:rPr>
      </w:pPr>
      <w:r>
        <w:rPr>
          <w:color w:val="000000"/>
          <w:sz w:val="20"/>
        </w:rPr>
        <w:t>Grout for unit masonry.</w:t>
      </w:r>
    </w:p>
    <w:p w14:paraId="56725FAF" w14:textId="77777777" w:rsidR="00A21EB6" w:rsidRDefault="00A21EB6">
      <w:pPr>
        <w:pStyle w:val="PR2"/>
        <w:tabs>
          <w:tab w:val="clear" w:pos="1440"/>
        </w:tabs>
        <w:ind w:left="1080" w:hanging="360"/>
        <w:rPr>
          <w:color w:val="000000"/>
          <w:sz w:val="20"/>
        </w:rPr>
      </w:pPr>
      <w:r>
        <w:rPr>
          <w:color w:val="000000"/>
          <w:sz w:val="20"/>
        </w:rPr>
        <w:t>Masonry cleaners.</w:t>
      </w:r>
    </w:p>
    <w:p w14:paraId="7CCD93F0" w14:textId="77777777" w:rsidR="00DD32A0" w:rsidRDefault="00DD32A0">
      <w:pPr>
        <w:pStyle w:val="PR1"/>
        <w:tabs>
          <w:tab w:val="clear" w:pos="864"/>
          <w:tab w:val="left" w:pos="720"/>
        </w:tabs>
        <w:spacing w:before="0"/>
        <w:ind w:left="720" w:hanging="540"/>
        <w:outlineLvl w:val="9"/>
        <w:rPr>
          <w:color w:val="000000"/>
          <w:sz w:val="20"/>
        </w:rPr>
      </w:pPr>
      <w:r>
        <w:rPr>
          <w:color w:val="000000"/>
          <w:sz w:val="20"/>
        </w:rPr>
        <w:t>Work in general includes the following:</w:t>
      </w:r>
    </w:p>
    <w:p w14:paraId="75B15672" w14:textId="77777777" w:rsidR="00A21EB6" w:rsidRPr="00DD32A0" w:rsidRDefault="00A21EB6" w:rsidP="00DD32A0">
      <w:pPr>
        <w:pStyle w:val="PR2"/>
        <w:tabs>
          <w:tab w:val="clear" w:pos="1440"/>
        </w:tabs>
        <w:ind w:left="1080" w:hanging="360"/>
        <w:rPr>
          <w:sz w:val="20"/>
        </w:rPr>
      </w:pPr>
      <w:r w:rsidRPr="00DD32A0">
        <w:rPr>
          <w:sz w:val="20"/>
        </w:rPr>
        <w:t>Furnish and install concrete masonry units, mortar, grout and steel reinforcing.</w:t>
      </w:r>
    </w:p>
    <w:p w14:paraId="2F4E41C9" w14:textId="77777777" w:rsidR="00A21EB6" w:rsidRPr="00DD32A0" w:rsidRDefault="00A21EB6" w:rsidP="00DD32A0">
      <w:pPr>
        <w:pStyle w:val="PR2"/>
        <w:tabs>
          <w:tab w:val="clear" w:pos="1440"/>
        </w:tabs>
        <w:ind w:left="1080" w:hanging="360"/>
        <w:rPr>
          <w:sz w:val="20"/>
        </w:rPr>
      </w:pPr>
      <w:r w:rsidRPr="00DD32A0">
        <w:rPr>
          <w:sz w:val="20"/>
        </w:rPr>
        <w:t>Build in door frames, lintels, anchors and miscellaneous items as required to receive work of other sections.</w:t>
      </w:r>
    </w:p>
    <w:p w14:paraId="683E84EC" w14:textId="77777777" w:rsidR="00DD32A0" w:rsidRPr="00DD32A0" w:rsidRDefault="00DD32A0" w:rsidP="00DD32A0">
      <w:pPr>
        <w:pStyle w:val="PR2"/>
        <w:tabs>
          <w:tab w:val="clear" w:pos="1440"/>
        </w:tabs>
        <w:ind w:left="1080" w:hanging="360"/>
        <w:rPr>
          <w:sz w:val="20"/>
        </w:rPr>
      </w:pPr>
      <w:r w:rsidRPr="00DD32A0">
        <w:rPr>
          <w:sz w:val="20"/>
        </w:rPr>
        <w:t>Furnish scaffolding, hoist and other equipment to complete the masonry as indicated on the drawings and as specified herein.</w:t>
      </w:r>
    </w:p>
    <w:p w14:paraId="417E47D2"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See Division 5 Section "Structural Steel" for installing anchor sections of adjustable masonry anchors for connecting to structural frame.</w:t>
      </w:r>
    </w:p>
    <w:p w14:paraId="24962752"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See Division 5 Section "Metal Fabrications" for furnishing steel lintels installed in unit masonry assemblies.</w:t>
      </w:r>
    </w:p>
    <w:p w14:paraId="2F6F3B13"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See Division 7 Section "Sheet Metal Flashing and Trim" for furnishing manufactured </w:t>
      </w:r>
      <w:proofErr w:type="spellStart"/>
      <w:r>
        <w:rPr>
          <w:color w:val="000000"/>
          <w:sz w:val="20"/>
        </w:rPr>
        <w:t>reglets</w:t>
      </w:r>
      <w:proofErr w:type="spellEnd"/>
      <w:r>
        <w:rPr>
          <w:color w:val="000000"/>
          <w:sz w:val="20"/>
        </w:rPr>
        <w:t xml:space="preserve"> installed in masonry joints for metal flashing.</w:t>
      </w:r>
    </w:p>
    <w:p w14:paraId="593A09EA"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See Division Section 07210 “Building Insulation” for exterior wall foam filled insulation and </w:t>
      </w:r>
      <w:r w:rsidR="007C4ED0">
        <w:rPr>
          <w:color w:val="000000"/>
          <w:sz w:val="20"/>
        </w:rPr>
        <w:t xml:space="preserve">preformed </w:t>
      </w:r>
      <w:r>
        <w:rPr>
          <w:color w:val="000000"/>
          <w:sz w:val="20"/>
        </w:rPr>
        <w:t>foam inserts.</w:t>
      </w:r>
    </w:p>
    <w:p w14:paraId="229B30D3" w14:textId="77777777" w:rsidR="00EE5773" w:rsidRDefault="00EE5773">
      <w:pPr>
        <w:pStyle w:val="PR1"/>
        <w:tabs>
          <w:tab w:val="clear" w:pos="864"/>
          <w:tab w:val="left" w:pos="720"/>
        </w:tabs>
        <w:spacing w:before="0"/>
        <w:ind w:left="720" w:hanging="540"/>
        <w:outlineLvl w:val="9"/>
        <w:rPr>
          <w:color w:val="000000"/>
          <w:sz w:val="20"/>
        </w:rPr>
      </w:pPr>
      <w:r>
        <w:rPr>
          <w:color w:val="000000"/>
          <w:sz w:val="20"/>
        </w:rPr>
        <w:t>See Division 9 Section 09911 “Painting” for finishing of masonry.</w:t>
      </w:r>
    </w:p>
    <w:p w14:paraId="36ACC7D3" w14:textId="77777777" w:rsidR="00A21EB6" w:rsidRDefault="00A21EB6">
      <w:pPr>
        <w:pStyle w:val="ART"/>
        <w:tabs>
          <w:tab w:val="clear" w:pos="864"/>
          <w:tab w:val="num" w:pos="720"/>
        </w:tabs>
        <w:ind w:left="720" w:hanging="720"/>
        <w:rPr>
          <w:color w:val="000000"/>
          <w:sz w:val="20"/>
        </w:rPr>
      </w:pPr>
      <w:r>
        <w:rPr>
          <w:color w:val="000000"/>
          <w:sz w:val="20"/>
        </w:rPr>
        <w:t>SUBMITTALS</w:t>
      </w:r>
    </w:p>
    <w:p w14:paraId="1D7AB3D5" w14:textId="77777777" w:rsidR="00A21EB6" w:rsidRDefault="00A21EB6">
      <w:pPr>
        <w:pStyle w:val="PR1"/>
        <w:tabs>
          <w:tab w:val="clear" w:pos="864"/>
        </w:tabs>
        <w:spacing w:before="0"/>
        <w:ind w:left="720" w:hanging="540"/>
        <w:outlineLvl w:val="9"/>
        <w:rPr>
          <w:color w:val="000000"/>
          <w:sz w:val="20"/>
        </w:rPr>
      </w:pPr>
      <w:r>
        <w:rPr>
          <w:color w:val="000000"/>
          <w:sz w:val="20"/>
        </w:rPr>
        <w:t>Product Data:  For each masonry unit</w:t>
      </w:r>
      <w:r w:rsidR="00DD32A0">
        <w:rPr>
          <w:color w:val="000000"/>
          <w:sz w:val="20"/>
        </w:rPr>
        <w:t xml:space="preserve"> type</w:t>
      </w:r>
      <w:r>
        <w:rPr>
          <w:color w:val="000000"/>
          <w:sz w:val="20"/>
        </w:rPr>
        <w:t>, accessory, and other manufactured product indicated.</w:t>
      </w:r>
    </w:p>
    <w:p w14:paraId="0751C57A" w14:textId="77777777" w:rsidR="00A21EB6" w:rsidRDefault="00A21EB6">
      <w:pPr>
        <w:pStyle w:val="PR1"/>
        <w:tabs>
          <w:tab w:val="clear" w:pos="864"/>
        </w:tabs>
        <w:spacing w:before="0"/>
        <w:ind w:left="720" w:hanging="540"/>
        <w:outlineLvl w:val="9"/>
        <w:rPr>
          <w:color w:val="000000"/>
          <w:sz w:val="20"/>
        </w:rPr>
      </w:pPr>
      <w:r>
        <w:rPr>
          <w:color w:val="000000"/>
          <w:sz w:val="20"/>
        </w:rPr>
        <w:t xml:space="preserve">Shop Drawings:  For masonry reinforcing bars; comply with ACI 315, "Details and Detailing of Concrete </w:t>
      </w:r>
      <w:r w:rsidR="00C40553">
        <w:rPr>
          <w:color w:val="000000"/>
          <w:sz w:val="20"/>
        </w:rPr>
        <w:t>Reinforcement” to be submitted to Site / Folio (www.sitefolio.net)</w:t>
      </w:r>
      <w:r w:rsidR="00AF2B65">
        <w:rPr>
          <w:color w:val="000000"/>
          <w:sz w:val="20"/>
        </w:rPr>
        <w:t xml:space="preserve"> </w:t>
      </w:r>
    </w:p>
    <w:p w14:paraId="67119DA7" w14:textId="77777777" w:rsidR="00A21EB6" w:rsidRDefault="00A21EB6">
      <w:pPr>
        <w:pStyle w:val="PR1"/>
        <w:tabs>
          <w:tab w:val="clear" w:pos="864"/>
        </w:tabs>
        <w:spacing w:before="0"/>
        <w:ind w:left="720" w:hanging="540"/>
        <w:outlineLvl w:val="9"/>
        <w:rPr>
          <w:color w:val="000000"/>
          <w:sz w:val="20"/>
        </w:rPr>
      </w:pPr>
      <w:r>
        <w:rPr>
          <w:color w:val="000000"/>
          <w:sz w:val="20"/>
        </w:rPr>
        <w:t>Material Test Reports:  For each type of masonry unit, mortar, and grout required.</w:t>
      </w:r>
    </w:p>
    <w:p w14:paraId="29DA02AF" w14:textId="77777777" w:rsidR="00A21EB6" w:rsidRDefault="00A21EB6">
      <w:pPr>
        <w:pStyle w:val="PR1"/>
        <w:tabs>
          <w:tab w:val="clear" w:pos="864"/>
        </w:tabs>
        <w:spacing w:before="0"/>
        <w:ind w:left="720" w:hanging="540"/>
        <w:outlineLvl w:val="9"/>
        <w:rPr>
          <w:color w:val="000000"/>
          <w:sz w:val="20"/>
        </w:rPr>
      </w:pPr>
      <w:r>
        <w:rPr>
          <w:color w:val="000000"/>
          <w:sz w:val="20"/>
        </w:rPr>
        <w:t>Material Certificates:  For each type of masonry unit required.</w:t>
      </w:r>
    </w:p>
    <w:p w14:paraId="2BA5C672" w14:textId="77777777" w:rsidR="00A21EB6" w:rsidRDefault="00A21EB6">
      <w:pPr>
        <w:pStyle w:val="ART"/>
        <w:tabs>
          <w:tab w:val="clear" w:pos="864"/>
          <w:tab w:val="num" w:pos="720"/>
        </w:tabs>
        <w:ind w:left="720" w:hanging="720"/>
        <w:rPr>
          <w:color w:val="000000"/>
          <w:sz w:val="20"/>
        </w:rPr>
      </w:pPr>
      <w:r>
        <w:rPr>
          <w:color w:val="000000"/>
          <w:sz w:val="20"/>
        </w:rPr>
        <w:t>QUALITY ASSURANCE</w:t>
      </w:r>
    </w:p>
    <w:p w14:paraId="11BAD936"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Concrete Masonry Units:  ASTM C 140.</w:t>
      </w:r>
    </w:p>
    <w:p w14:paraId="482B9F45"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Mortar:  For properties per ASTM C 270.</w:t>
      </w:r>
    </w:p>
    <w:p w14:paraId="4C89EBD0"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Grout:  For compressive strength per ASTM C 1019.</w:t>
      </w:r>
    </w:p>
    <w:p w14:paraId="62286AEB" w14:textId="77777777" w:rsidR="003A2A41" w:rsidRDefault="003A2A41">
      <w:pPr>
        <w:pStyle w:val="PR1"/>
        <w:tabs>
          <w:tab w:val="clear" w:pos="864"/>
          <w:tab w:val="left" w:pos="720"/>
        </w:tabs>
        <w:spacing w:before="0"/>
        <w:ind w:left="720" w:hanging="540"/>
        <w:outlineLvl w:val="9"/>
        <w:rPr>
          <w:color w:val="000000"/>
          <w:sz w:val="20"/>
        </w:rPr>
      </w:pPr>
      <w:r>
        <w:rPr>
          <w:color w:val="000000"/>
          <w:sz w:val="20"/>
        </w:rPr>
        <w:t>Water repellency ASTM E 514.</w:t>
      </w:r>
    </w:p>
    <w:p w14:paraId="439AA9D7"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Fire-Resistance Ratings: Where indicated, provide materials and construction identical to those of assemblies with fire-resistance ratings determined per ASTM E 119 by a testing and inspecting agency, by equivalent concrete masonry thickness, or by another means, as acceptable to authorities having jurisdiction.</w:t>
      </w:r>
    </w:p>
    <w:p w14:paraId="1F72693C"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Mockups:  Build sample panels for each type of exposed unit masonry assembly to verify selections made under sample Submittals and to demonstrate aesthetic effects, before the masonry work is started.</w:t>
      </w:r>
    </w:p>
    <w:p w14:paraId="033BEB42" w14:textId="77777777" w:rsidR="00A21EB6" w:rsidRDefault="00A21EB6">
      <w:pPr>
        <w:pStyle w:val="PR2"/>
        <w:tabs>
          <w:tab w:val="clear" w:pos="1440"/>
        </w:tabs>
        <w:ind w:left="1080" w:hanging="360"/>
        <w:rPr>
          <w:color w:val="000000"/>
          <w:sz w:val="20"/>
        </w:rPr>
      </w:pPr>
      <w:r>
        <w:rPr>
          <w:color w:val="000000"/>
          <w:sz w:val="20"/>
        </w:rPr>
        <w:t xml:space="preserve">Build mockups in sizes approximately </w:t>
      </w:r>
      <w:r>
        <w:rPr>
          <w:rStyle w:val="IP"/>
          <w:color w:val="000000"/>
          <w:sz w:val="20"/>
        </w:rPr>
        <w:t>48 inches</w:t>
      </w:r>
      <w:r>
        <w:rPr>
          <w:rStyle w:val="SI"/>
          <w:color w:val="000000"/>
          <w:sz w:val="20"/>
        </w:rPr>
        <w:t xml:space="preserve"> (1200 mm)</w:t>
      </w:r>
      <w:r>
        <w:rPr>
          <w:color w:val="000000"/>
          <w:sz w:val="20"/>
        </w:rPr>
        <w:t xml:space="preserve"> long by </w:t>
      </w:r>
      <w:r>
        <w:rPr>
          <w:rStyle w:val="IP"/>
          <w:color w:val="000000"/>
          <w:sz w:val="20"/>
        </w:rPr>
        <w:t>48 inches</w:t>
      </w:r>
      <w:r>
        <w:rPr>
          <w:rStyle w:val="SI"/>
          <w:color w:val="000000"/>
          <w:sz w:val="20"/>
        </w:rPr>
        <w:t xml:space="preserve"> (1200 mm)</w:t>
      </w:r>
      <w:r>
        <w:rPr>
          <w:color w:val="000000"/>
          <w:sz w:val="20"/>
        </w:rPr>
        <w:t xml:space="preserve"> high by full thickness.</w:t>
      </w:r>
    </w:p>
    <w:p w14:paraId="2CBCE8E4" w14:textId="77777777" w:rsidR="00A21EB6" w:rsidRDefault="00A21EB6">
      <w:pPr>
        <w:pStyle w:val="PR2"/>
        <w:tabs>
          <w:tab w:val="clear" w:pos="1440"/>
        </w:tabs>
        <w:ind w:left="1080" w:hanging="360"/>
        <w:rPr>
          <w:color w:val="000000"/>
          <w:sz w:val="20"/>
        </w:rPr>
      </w:pPr>
      <w:r>
        <w:rPr>
          <w:color w:val="000000"/>
          <w:sz w:val="20"/>
        </w:rPr>
        <w:t xml:space="preserve">One face shall show the workmanship, coursing, bond, mortar joint thickness, tooling of joints, and range or size, </w:t>
      </w:r>
      <w:r w:rsidR="00E85B16">
        <w:rPr>
          <w:color w:val="000000"/>
          <w:sz w:val="20"/>
        </w:rPr>
        <w:t xml:space="preserve">along with </w:t>
      </w:r>
      <w:r>
        <w:rPr>
          <w:color w:val="000000"/>
          <w:sz w:val="20"/>
        </w:rPr>
        <w:t>color and texture, selected by the Owner.  The finished work shall match the approved sample panel.</w:t>
      </w:r>
    </w:p>
    <w:p w14:paraId="663F4939" w14:textId="77777777" w:rsidR="00A21EB6" w:rsidRDefault="00A21EB6">
      <w:pPr>
        <w:pStyle w:val="PR2"/>
        <w:tabs>
          <w:tab w:val="clear" w:pos="1440"/>
        </w:tabs>
        <w:ind w:left="1080" w:hanging="360"/>
        <w:rPr>
          <w:color w:val="000000"/>
          <w:sz w:val="20"/>
        </w:rPr>
      </w:pPr>
      <w:r>
        <w:rPr>
          <w:color w:val="000000"/>
          <w:sz w:val="20"/>
        </w:rPr>
        <w:lastRenderedPageBreak/>
        <w:t>Mortar color shall be of the same color range as the customized units</w:t>
      </w:r>
      <w:r w:rsidR="00DD32A0">
        <w:rPr>
          <w:color w:val="000000"/>
          <w:sz w:val="20"/>
        </w:rPr>
        <w:t xml:space="preserve"> unless indicated otherwise on drawings</w:t>
      </w:r>
      <w:r>
        <w:rPr>
          <w:color w:val="000000"/>
          <w:sz w:val="20"/>
        </w:rPr>
        <w:t xml:space="preserve">.  No customized masonry work shall proceed until the Owner has approved the panel.  </w:t>
      </w:r>
      <w:r w:rsidR="00DD32A0">
        <w:rPr>
          <w:color w:val="000000"/>
          <w:sz w:val="20"/>
        </w:rPr>
        <w:t xml:space="preserve">Verify cut location </w:t>
      </w:r>
      <w:r w:rsidR="00EF72DB">
        <w:rPr>
          <w:color w:val="000000"/>
          <w:sz w:val="20"/>
        </w:rPr>
        <w:t>with owner prior to starting.</w:t>
      </w:r>
    </w:p>
    <w:p w14:paraId="24E8EABF"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Obtain regular units from a single manufacturer with uniform texture and color</w:t>
      </w:r>
      <w:r w:rsidR="00E85B16">
        <w:rPr>
          <w:color w:val="000000"/>
          <w:sz w:val="20"/>
        </w:rPr>
        <w:t xml:space="preserve"> from a single manufacturer</w:t>
      </w:r>
      <w:r>
        <w:rPr>
          <w:color w:val="000000"/>
          <w:sz w:val="20"/>
        </w:rPr>
        <w:t>.</w:t>
      </w:r>
    </w:p>
    <w:p w14:paraId="16826F77" w14:textId="77777777" w:rsidR="00A21EB6" w:rsidRDefault="00562DCB">
      <w:pPr>
        <w:pStyle w:val="PR1"/>
        <w:tabs>
          <w:tab w:val="clear" w:pos="864"/>
          <w:tab w:val="left" w:pos="720"/>
        </w:tabs>
        <w:spacing w:before="0"/>
        <w:ind w:left="720" w:hanging="540"/>
        <w:outlineLvl w:val="9"/>
        <w:rPr>
          <w:color w:val="000000"/>
          <w:sz w:val="20"/>
        </w:rPr>
      </w:pPr>
      <w:r>
        <w:rPr>
          <w:color w:val="000000"/>
          <w:sz w:val="20"/>
        </w:rPr>
        <w:t>Brick Industry Association</w:t>
      </w:r>
      <w:r w:rsidR="00A21EB6">
        <w:rPr>
          <w:color w:val="000000"/>
          <w:sz w:val="20"/>
        </w:rPr>
        <w:t xml:space="preserve"> (BIA) “Efflorescence, Prevention and Control” Part II 23A, Rev. (1-00).</w:t>
      </w:r>
    </w:p>
    <w:p w14:paraId="24FAE60C" w14:textId="77777777" w:rsidR="00A21EB6" w:rsidRDefault="00A21EB6">
      <w:pPr>
        <w:pStyle w:val="ART"/>
        <w:tabs>
          <w:tab w:val="clear" w:pos="864"/>
          <w:tab w:val="num" w:pos="720"/>
        </w:tabs>
        <w:ind w:left="720" w:hanging="720"/>
        <w:rPr>
          <w:color w:val="000000"/>
          <w:sz w:val="20"/>
        </w:rPr>
      </w:pPr>
      <w:r>
        <w:rPr>
          <w:color w:val="000000"/>
          <w:sz w:val="20"/>
        </w:rPr>
        <w:t>PROJECT CONDITIONS</w:t>
      </w:r>
    </w:p>
    <w:p w14:paraId="48582E94" w14:textId="77777777" w:rsidR="00A21EB6" w:rsidRDefault="00A21EB6">
      <w:pPr>
        <w:pStyle w:val="PR1"/>
        <w:tabs>
          <w:tab w:val="clear" w:pos="864"/>
        </w:tabs>
        <w:spacing w:before="0"/>
        <w:ind w:left="720" w:hanging="540"/>
        <w:outlineLvl w:val="9"/>
        <w:rPr>
          <w:color w:val="000000"/>
          <w:sz w:val="20"/>
        </w:rPr>
      </w:pPr>
      <w:r>
        <w:rPr>
          <w:color w:val="000000"/>
          <w:sz w:val="20"/>
        </w:rPr>
        <w:t xml:space="preserve">Cold-Weather Requirements:  Do not build on frozen substrates.  Remove and replace unit masonry damaged by frost or by freezing conditions.  Comply with cold-weather construction requirements in </w:t>
      </w:r>
      <w:r w:rsidR="00562DCB">
        <w:rPr>
          <w:color w:val="000000"/>
          <w:sz w:val="20"/>
        </w:rPr>
        <w:t>TMS 602/</w:t>
      </w:r>
      <w:r>
        <w:rPr>
          <w:color w:val="000000"/>
          <w:sz w:val="20"/>
        </w:rPr>
        <w:t xml:space="preserve">ACI 530.1/ASCE 6and Section 2104.3 of the </w:t>
      </w:r>
      <w:r w:rsidR="00383A51">
        <w:rPr>
          <w:color w:val="000000"/>
          <w:sz w:val="20"/>
        </w:rPr>
        <w:t>IBC</w:t>
      </w:r>
      <w:r>
        <w:rPr>
          <w:color w:val="000000"/>
          <w:sz w:val="20"/>
        </w:rPr>
        <w:t>, as applicable.</w:t>
      </w:r>
    </w:p>
    <w:p w14:paraId="79FFC3E5" w14:textId="77777777" w:rsidR="00A21EB6" w:rsidRDefault="00A21EB6">
      <w:pPr>
        <w:pStyle w:val="PR1"/>
        <w:tabs>
          <w:tab w:val="clear" w:pos="864"/>
        </w:tabs>
        <w:spacing w:before="0"/>
        <w:ind w:left="720" w:hanging="540"/>
        <w:outlineLvl w:val="9"/>
        <w:rPr>
          <w:color w:val="000000"/>
          <w:sz w:val="20"/>
        </w:rPr>
      </w:pPr>
      <w:r>
        <w:rPr>
          <w:color w:val="000000"/>
          <w:sz w:val="20"/>
        </w:rPr>
        <w:t xml:space="preserve">Hot-Weather Requirements: When ambient temperature exceeds </w:t>
      </w:r>
      <w:r>
        <w:rPr>
          <w:rStyle w:val="IP"/>
          <w:color w:val="000000"/>
          <w:sz w:val="20"/>
        </w:rPr>
        <w:t>100 deg F</w:t>
      </w:r>
      <w:r>
        <w:rPr>
          <w:rStyle w:val="SI"/>
          <w:color w:val="000000"/>
          <w:sz w:val="20"/>
        </w:rPr>
        <w:t xml:space="preserve"> (38 deg C)</w:t>
      </w:r>
      <w:r>
        <w:rPr>
          <w:color w:val="000000"/>
          <w:sz w:val="20"/>
        </w:rPr>
        <w:t xml:space="preserve">, or </w:t>
      </w:r>
      <w:r>
        <w:rPr>
          <w:rStyle w:val="IP"/>
          <w:color w:val="000000"/>
          <w:sz w:val="20"/>
        </w:rPr>
        <w:t>90 deg F</w:t>
      </w:r>
      <w:r>
        <w:rPr>
          <w:rStyle w:val="SI"/>
          <w:color w:val="000000"/>
          <w:sz w:val="20"/>
        </w:rPr>
        <w:t xml:space="preserve"> (32 deg C)</w:t>
      </w:r>
      <w:r>
        <w:rPr>
          <w:color w:val="000000"/>
          <w:sz w:val="20"/>
        </w:rPr>
        <w:t xml:space="preserve"> with a wind velocity greater than </w:t>
      </w:r>
      <w:r>
        <w:rPr>
          <w:rStyle w:val="IP"/>
          <w:color w:val="000000"/>
          <w:sz w:val="20"/>
        </w:rPr>
        <w:t>8 mph</w:t>
      </w:r>
      <w:r>
        <w:rPr>
          <w:rStyle w:val="SI"/>
          <w:color w:val="000000"/>
          <w:sz w:val="20"/>
        </w:rPr>
        <w:t xml:space="preserve"> (13 km/h)</w:t>
      </w:r>
      <w:r>
        <w:rPr>
          <w:color w:val="000000"/>
          <w:sz w:val="20"/>
        </w:rPr>
        <w:t xml:space="preserve">, do not spread mortar beds more than </w:t>
      </w:r>
      <w:r>
        <w:rPr>
          <w:rStyle w:val="IP"/>
          <w:color w:val="000000"/>
          <w:sz w:val="20"/>
        </w:rPr>
        <w:t>48 inches</w:t>
      </w:r>
      <w:r>
        <w:rPr>
          <w:rStyle w:val="SI"/>
          <w:color w:val="000000"/>
          <w:sz w:val="20"/>
        </w:rPr>
        <w:t xml:space="preserve"> (1200 mm)</w:t>
      </w:r>
      <w:r>
        <w:rPr>
          <w:color w:val="000000"/>
          <w:sz w:val="20"/>
        </w:rPr>
        <w:t xml:space="preserve"> ahead of masonry.  Set masonry units within one minute of spreading mortar.</w:t>
      </w:r>
    </w:p>
    <w:p w14:paraId="640B2A1D" w14:textId="77777777" w:rsidR="00A21EB6" w:rsidRDefault="00A21EB6">
      <w:pPr>
        <w:pStyle w:val="PRT"/>
        <w:rPr>
          <w:color w:val="000000"/>
          <w:sz w:val="20"/>
        </w:rPr>
      </w:pPr>
      <w:r>
        <w:rPr>
          <w:color w:val="000000"/>
          <w:sz w:val="20"/>
        </w:rPr>
        <w:t>PRODUCTS</w:t>
      </w:r>
    </w:p>
    <w:p w14:paraId="1B5B998B" w14:textId="77777777" w:rsidR="00A21EB6" w:rsidRDefault="00A21EB6">
      <w:pPr>
        <w:pStyle w:val="ART"/>
        <w:tabs>
          <w:tab w:val="clear" w:pos="864"/>
          <w:tab w:val="num" w:pos="720"/>
        </w:tabs>
        <w:ind w:left="720" w:hanging="720"/>
        <w:rPr>
          <w:color w:val="000000"/>
          <w:sz w:val="20"/>
        </w:rPr>
      </w:pPr>
      <w:r>
        <w:rPr>
          <w:color w:val="000000"/>
          <w:sz w:val="20"/>
        </w:rPr>
        <w:t>COLORS AND TEXTURES</w:t>
      </w:r>
    </w:p>
    <w:p w14:paraId="241E1867" w14:textId="77777777" w:rsidR="00A21EB6" w:rsidRDefault="00A21EB6">
      <w:pPr>
        <w:pStyle w:val="PR1"/>
        <w:tabs>
          <w:tab w:val="clear" w:pos="864"/>
        </w:tabs>
        <w:spacing w:before="0"/>
        <w:ind w:left="720" w:hanging="540"/>
        <w:outlineLvl w:val="9"/>
        <w:rPr>
          <w:color w:val="000000"/>
          <w:sz w:val="20"/>
        </w:rPr>
      </w:pPr>
      <w:r>
        <w:rPr>
          <w:color w:val="000000"/>
          <w:sz w:val="20"/>
        </w:rPr>
        <w:t>Exposed Masonry Units:   Provide manufacturer’s standard color and texture.</w:t>
      </w:r>
    </w:p>
    <w:p w14:paraId="319AF605" w14:textId="77777777" w:rsidR="00A21EB6" w:rsidRDefault="00A21EB6">
      <w:pPr>
        <w:pStyle w:val="ART"/>
        <w:tabs>
          <w:tab w:val="clear" w:pos="864"/>
          <w:tab w:val="num" w:pos="720"/>
        </w:tabs>
        <w:ind w:left="720" w:hanging="720"/>
        <w:rPr>
          <w:color w:val="000000"/>
          <w:sz w:val="20"/>
        </w:rPr>
      </w:pPr>
      <w:r>
        <w:rPr>
          <w:color w:val="000000"/>
          <w:sz w:val="20"/>
        </w:rPr>
        <w:t>MASONRY UNITS</w:t>
      </w:r>
    </w:p>
    <w:p w14:paraId="20DCE60D" w14:textId="77777777" w:rsidR="00A21EB6" w:rsidRDefault="00A21EB6">
      <w:pPr>
        <w:pStyle w:val="PR1"/>
        <w:tabs>
          <w:tab w:val="clear" w:pos="864"/>
        </w:tabs>
        <w:spacing w:before="0"/>
        <w:ind w:left="720" w:hanging="540"/>
        <w:outlineLvl w:val="9"/>
        <w:rPr>
          <w:color w:val="000000"/>
          <w:sz w:val="20"/>
        </w:rPr>
      </w:pPr>
      <w:r>
        <w:rPr>
          <w:color w:val="000000"/>
          <w:sz w:val="20"/>
        </w:rPr>
        <w:t>Concrete Masonry Units:  ASTM C 90 (if indicated on drawings).</w:t>
      </w:r>
    </w:p>
    <w:p w14:paraId="55723818" w14:textId="58F7618C" w:rsidR="00A21EB6" w:rsidRDefault="002A67F7" w:rsidP="00C62D07">
      <w:pPr>
        <w:pStyle w:val="PR2"/>
        <w:numPr>
          <w:ilvl w:val="0"/>
          <w:numId w:val="0"/>
        </w:numPr>
        <w:ind w:left="720"/>
        <w:rPr>
          <w:color w:val="000000"/>
          <w:sz w:val="20"/>
        </w:rPr>
      </w:pPr>
      <w:r>
        <w:rPr>
          <w:color w:val="000000"/>
          <w:sz w:val="20"/>
        </w:rPr>
        <w:t xml:space="preserve">Lightweight Hollow Load-Bearing:  Provide units complying with ASTM C90 latest edition.  </w:t>
      </w:r>
      <w:r w:rsidR="00A21EB6">
        <w:rPr>
          <w:color w:val="000000"/>
          <w:sz w:val="20"/>
        </w:rPr>
        <w:t>All lightweight aggregate used in the manufacture of masonry units shall be expanded shale, clay or slate produced by the rotary kiln process and meet requirements of ASTM-331</w:t>
      </w:r>
      <w:r w:rsidR="00C62D07">
        <w:rPr>
          <w:color w:val="000000"/>
          <w:sz w:val="20"/>
        </w:rPr>
        <w:t xml:space="preserve">.  </w:t>
      </w:r>
      <w:r w:rsidR="00A21EB6">
        <w:rPr>
          <w:color w:val="000000"/>
          <w:sz w:val="20"/>
        </w:rPr>
        <w:t xml:space="preserve">Blended heavyweight aggregates shall be in compliance with ASTM 33 “Concrete Aggregate.”  </w:t>
      </w:r>
      <w:r w:rsidR="00C62D07">
        <w:rPr>
          <w:color w:val="000000"/>
          <w:sz w:val="20"/>
        </w:rPr>
        <w:t xml:space="preserve"> </w:t>
      </w:r>
      <w:r w:rsidR="00A21EB6">
        <w:rPr>
          <w:color w:val="000000"/>
          <w:sz w:val="20"/>
        </w:rPr>
        <w:t xml:space="preserve">Unit Compressive Strength:   The 28 day net area compressive strength of the concrete masonry units shall equal or exceed </w:t>
      </w:r>
      <w:ins w:id="0" w:author="Jeffrey Hurd" w:date="2025-05-08T13:02:00Z" w16du:dateUtc="2025-05-08T17:02:00Z">
        <w:r w:rsidR="00053CDD">
          <w:rPr>
            <w:color w:val="000000"/>
            <w:sz w:val="20"/>
          </w:rPr>
          <w:t xml:space="preserve">2000 </w:t>
        </w:r>
      </w:ins>
      <w:del w:id="1" w:author="Jeffrey Hurd" w:date="2025-05-08T13:02:00Z" w16du:dateUtc="2025-05-08T17:02:00Z">
        <w:r w:rsidR="00A21EB6" w:rsidDel="00053CDD">
          <w:rPr>
            <w:color w:val="000000"/>
            <w:sz w:val="20"/>
          </w:rPr>
          <w:delText>1900</w:delText>
        </w:r>
      </w:del>
      <w:r w:rsidR="00A21EB6">
        <w:rPr>
          <w:color w:val="000000"/>
          <w:sz w:val="20"/>
        </w:rPr>
        <w:t xml:space="preserve"> psi.</w:t>
      </w:r>
    </w:p>
    <w:p w14:paraId="19DED37A" w14:textId="77777777" w:rsidR="00A21EB6" w:rsidRDefault="00A21EB6">
      <w:pPr>
        <w:pStyle w:val="PR2"/>
        <w:tabs>
          <w:tab w:val="clear" w:pos="1440"/>
        </w:tabs>
        <w:ind w:left="1080" w:hanging="360"/>
        <w:rPr>
          <w:color w:val="000000"/>
          <w:sz w:val="20"/>
        </w:rPr>
      </w:pPr>
      <w:r>
        <w:rPr>
          <w:color w:val="000000"/>
          <w:sz w:val="20"/>
        </w:rPr>
        <w:t>Weight Classification:  Lightweight.  All CMU’s (12x8x16) shall weigh a maximum of 42 pounds each (45 pounds for split-face units) and the unit weight shall be equal to or less than 105 pounds per cubic foot.</w:t>
      </w:r>
    </w:p>
    <w:p w14:paraId="1463B23C" w14:textId="77777777" w:rsidR="00A21EB6" w:rsidRDefault="00A21EB6">
      <w:pPr>
        <w:pStyle w:val="PR2"/>
        <w:tabs>
          <w:tab w:val="clear" w:pos="1440"/>
        </w:tabs>
        <w:ind w:left="1080" w:hanging="360"/>
        <w:rPr>
          <w:color w:val="000000"/>
          <w:sz w:val="20"/>
        </w:rPr>
      </w:pPr>
      <w:r>
        <w:rPr>
          <w:color w:val="000000"/>
          <w:sz w:val="20"/>
        </w:rPr>
        <w:t>Size:   Manufacturer’s standard units with nominal face dimensions of 16 inches long by 8 inches high (15-5/8 inches x 7-5/8 inches actual) or as indicated on drawings.</w:t>
      </w:r>
    </w:p>
    <w:p w14:paraId="4FB96324" w14:textId="77777777" w:rsidR="00A21EB6" w:rsidRDefault="00A21EB6">
      <w:pPr>
        <w:pStyle w:val="PR2"/>
        <w:tabs>
          <w:tab w:val="clear" w:pos="1440"/>
        </w:tabs>
        <w:ind w:left="1080" w:hanging="360"/>
        <w:rPr>
          <w:color w:val="000000"/>
          <w:sz w:val="20"/>
        </w:rPr>
      </w:pPr>
      <w:r>
        <w:rPr>
          <w:color w:val="000000"/>
          <w:sz w:val="20"/>
        </w:rPr>
        <w:t>Special Shapes:  Provide for lintels, corners, jambs, sash, control joints, headers, bonding, and other special conditions.</w:t>
      </w:r>
    </w:p>
    <w:p w14:paraId="21A9829E" w14:textId="1809A06E" w:rsidR="006B3D52" w:rsidRDefault="00A21EB6" w:rsidP="006B3D52">
      <w:pPr>
        <w:pStyle w:val="PR2"/>
        <w:tabs>
          <w:tab w:val="clear" w:pos="1440"/>
        </w:tabs>
        <w:ind w:left="1080" w:hanging="360"/>
        <w:rPr>
          <w:color w:val="000000"/>
          <w:sz w:val="20"/>
        </w:rPr>
      </w:pPr>
      <w:r>
        <w:rPr>
          <w:color w:val="000000"/>
          <w:sz w:val="20"/>
        </w:rPr>
        <w:t>The use of coal cinder</w:t>
      </w:r>
      <w:r w:rsidR="007A6616">
        <w:rPr>
          <w:color w:val="000000"/>
          <w:sz w:val="20"/>
        </w:rPr>
        <w:t xml:space="preserve">, </w:t>
      </w:r>
      <w:r>
        <w:rPr>
          <w:color w:val="000000"/>
          <w:sz w:val="20"/>
        </w:rPr>
        <w:t xml:space="preserve">Bottom Ash, </w:t>
      </w:r>
      <w:r w:rsidR="007A6616">
        <w:rPr>
          <w:color w:val="000000"/>
          <w:sz w:val="20"/>
        </w:rPr>
        <w:t xml:space="preserve">Slag, </w:t>
      </w:r>
      <w:r w:rsidR="002A67F7">
        <w:rPr>
          <w:color w:val="000000"/>
          <w:sz w:val="20"/>
        </w:rPr>
        <w:t>Pelletized</w:t>
      </w:r>
      <w:r w:rsidR="007A6616">
        <w:rPr>
          <w:color w:val="000000"/>
          <w:sz w:val="20"/>
        </w:rPr>
        <w:t xml:space="preserve"> Flyash and Pumice </w:t>
      </w:r>
      <w:r>
        <w:rPr>
          <w:color w:val="000000"/>
          <w:sz w:val="20"/>
        </w:rPr>
        <w:t xml:space="preserve">shall be </w:t>
      </w:r>
      <w:r w:rsidR="00EF72DB">
        <w:rPr>
          <w:color w:val="000000"/>
          <w:sz w:val="20"/>
        </w:rPr>
        <w:t>p</w:t>
      </w:r>
      <w:r>
        <w:rPr>
          <w:color w:val="000000"/>
          <w:sz w:val="20"/>
        </w:rPr>
        <w:t>rohibited.</w:t>
      </w:r>
    </w:p>
    <w:p w14:paraId="445C6850" w14:textId="2FF61C47" w:rsidR="00417144" w:rsidRPr="006B3D52" w:rsidRDefault="00417144" w:rsidP="006B3D52">
      <w:pPr>
        <w:pStyle w:val="PR2"/>
        <w:tabs>
          <w:tab w:val="clear" w:pos="1440"/>
        </w:tabs>
        <w:ind w:left="1080" w:hanging="360"/>
        <w:rPr>
          <w:color w:val="000000"/>
          <w:sz w:val="20"/>
        </w:rPr>
      </w:pPr>
      <w:r>
        <w:rPr>
          <w:color w:val="000000"/>
          <w:sz w:val="20"/>
        </w:rPr>
        <w:t>Alternate: Standard Weight Hollow Load-Bearing CMU, meeting the same requirements as the Lightweight units, except weight per unit can be proposed by the contractor as an alternate in locations that dictate product availability.  Contractor to provide pricing by project for review in Lowe’s Bid Form, Bid Alternates.</w:t>
      </w:r>
    </w:p>
    <w:p w14:paraId="78DB535A" w14:textId="77777777" w:rsidR="00A21EB6" w:rsidRDefault="00A21EB6">
      <w:pPr>
        <w:pStyle w:val="PR1"/>
        <w:tabs>
          <w:tab w:val="clear" w:pos="864"/>
        </w:tabs>
        <w:spacing w:before="0"/>
        <w:ind w:left="720" w:hanging="540"/>
        <w:outlineLvl w:val="9"/>
        <w:rPr>
          <w:color w:val="000000"/>
          <w:sz w:val="20"/>
        </w:rPr>
      </w:pPr>
      <w:smartTag w:uri="urn:schemas-microsoft-com:office:smarttags" w:element="place">
        <w:smartTag w:uri="urn:schemas-microsoft-com:office:smarttags" w:element="PlaceName">
          <w:r>
            <w:rPr>
              <w:color w:val="000000"/>
              <w:sz w:val="20"/>
            </w:rPr>
            <w:t>Concrete</w:t>
          </w:r>
        </w:smartTag>
        <w:r>
          <w:rPr>
            <w:color w:val="000000"/>
            <w:sz w:val="20"/>
          </w:rPr>
          <w:t xml:space="preserve"> </w:t>
        </w:r>
        <w:smartTag w:uri="urn:schemas-microsoft-com:office:smarttags" w:element="PlaceType">
          <w:r>
            <w:rPr>
              <w:color w:val="000000"/>
              <w:sz w:val="20"/>
            </w:rPr>
            <w:t>Building</w:t>
          </w:r>
        </w:smartTag>
      </w:smartTag>
      <w:r>
        <w:rPr>
          <w:color w:val="000000"/>
          <w:sz w:val="20"/>
        </w:rPr>
        <w:t xml:space="preserve"> Brick:  ASTM C 55.</w:t>
      </w:r>
    </w:p>
    <w:p w14:paraId="11199943" w14:textId="77777777" w:rsidR="00A21EB6" w:rsidRDefault="00A21EB6">
      <w:pPr>
        <w:pStyle w:val="PR2"/>
        <w:tabs>
          <w:tab w:val="clear" w:pos="1440"/>
        </w:tabs>
        <w:ind w:left="1080" w:hanging="360"/>
        <w:rPr>
          <w:color w:val="000000"/>
          <w:sz w:val="20"/>
        </w:rPr>
      </w:pPr>
      <w:r>
        <w:rPr>
          <w:color w:val="000000"/>
          <w:sz w:val="20"/>
        </w:rPr>
        <w:t xml:space="preserve">Unit Compressive Strength:  </w:t>
      </w:r>
      <w:r>
        <w:rPr>
          <w:rStyle w:val="IP"/>
          <w:color w:val="000000"/>
          <w:sz w:val="20"/>
        </w:rPr>
        <w:t>2500-psi-</w:t>
      </w:r>
      <w:r>
        <w:rPr>
          <w:rStyle w:val="SI"/>
          <w:color w:val="000000"/>
          <w:sz w:val="20"/>
        </w:rPr>
        <w:t xml:space="preserve"> </w:t>
      </w:r>
      <w:r>
        <w:rPr>
          <w:color w:val="000000"/>
          <w:sz w:val="20"/>
        </w:rPr>
        <w:t>minimum, average net-area compressive strength.</w:t>
      </w:r>
    </w:p>
    <w:p w14:paraId="1E1952AB" w14:textId="77777777" w:rsidR="00A21EB6" w:rsidRDefault="00A21EB6">
      <w:pPr>
        <w:pStyle w:val="PR2"/>
        <w:tabs>
          <w:tab w:val="clear" w:pos="1440"/>
        </w:tabs>
        <w:ind w:left="1080" w:hanging="360"/>
        <w:rPr>
          <w:color w:val="000000"/>
          <w:sz w:val="20"/>
        </w:rPr>
      </w:pPr>
      <w:r>
        <w:rPr>
          <w:color w:val="000000"/>
          <w:sz w:val="20"/>
        </w:rPr>
        <w:t>Weight Classification:  Lightweight.</w:t>
      </w:r>
    </w:p>
    <w:p w14:paraId="4C852DDB" w14:textId="77777777" w:rsidR="00A21EB6" w:rsidRDefault="00A21EB6">
      <w:pPr>
        <w:pStyle w:val="PR1"/>
        <w:tabs>
          <w:tab w:val="clear" w:pos="864"/>
        </w:tabs>
        <w:spacing w:before="0"/>
        <w:ind w:left="720" w:hanging="540"/>
        <w:outlineLvl w:val="9"/>
        <w:rPr>
          <w:color w:val="000000"/>
          <w:sz w:val="20"/>
        </w:rPr>
      </w:pPr>
      <w:r>
        <w:rPr>
          <w:color w:val="000000"/>
          <w:sz w:val="20"/>
        </w:rPr>
        <w:t xml:space="preserve">Lightweight Customized </w:t>
      </w:r>
      <w:r w:rsidR="00636411">
        <w:rPr>
          <w:color w:val="000000"/>
          <w:sz w:val="20"/>
        </w:rPr>
        <w:t xml:space="preserve">Split Face </w:t>
      </w:r>
      <w:r>
        <w:rPr>
          <w:color w:val="000000"/>
          <w:sz w:val="20"/>
        </w:rPr>
        <w:t>Masonry (if indicated on drawings):</w:t>
      </w:r>
    </w:p>
    <w:p w14:paraId="2C3D0C31" w14:textId="77777777" w:rsidR="00A21EB6" w:rsidRDefault="00A21EB6">
      <w:pPr>
        <w:pStyle w:val="PR2"/>
        <w:tabs>
          <w:tab w:val="clear" w:pos="1440"/>
        </w:tabs>
        <w:ind w:left="1080" w:hanging="360"/>
        <w:rPr>
          <w:color w:val="000000"/>
          <w:sz w:val="20"/>
        </w:rPr>
      </w:pPr>
      <w:r>
        <w:rPr>
          <w:color w:val="000000"/>
          <w:sz w:val="20"/>
        </w:rPr>
        <w:t xml:space="preserve">Exposed Customized Concrete </w:t>
      </w:r>
      <w:r w:rsidR="00636411">
        <w:rPr>
          <w:color w:val="000000"/>
          <w:sz w:val="20"/>
        </w:rPr>
        <w:t xml:space="preserve">Split Face </w:t>
      </w:r>
      <w:r>
        <w:rPr>
          <w:color w:val="000000"/>
          <w:sz w:val="20"/>
        </w:rPr>
        <w:t xml:space="preserve">Masonry Units are to be </w:t>
      </w:r>
      <w:r w:rsidR="00636411">
        <w:rPr>
          <w:color w:val="000000"/>
          <w:sz w:val="20"/>
        </w:rPr>
        <w:t>Quick-Splits</w:t>
      </w:r>
      <w:r w:rsidR="009D6410">
        <w:rPr>
          <w:color w:val="000000"/>
          <w:sz w:val="20"/>
        </w:rPr>
        <w:t xml:space="preserve"> if indicated on drawings</w:t>
      </w:r>
      <w:r w:rsidR="00636411">
        <w:rPr>
          <w:color w:val="000000"/>
          <w:sz w:val="20"/>
        </w:rPr>
        <w:t xml:space="preserve">.  Masonry units are to be </w:t>
      </w:r>
      <w:r>
        <w:rPr>
          <w:color w:val="000000"/>
          <w:sz w:val="20"/>
        </w:rPr>
        <w:t>manufactured and supplied by a single manufacturer.  Pattern of block shall be split face.  Color to be paintable Gray tone, unless otherwise indicated on Drawings.</w:t>
      </w:r>
    </w:p>
    <w:p w14:paraId="3D098147" w14:textId="77777777" w:rsidR="00A21EB6" w:rsidRDefault="00A21EB6">
      <w:pPr>
        <w:pStyle w:val="PR2"/>
        <w:tabs>
          <w:tab w:val="clear" w:pos="1440"/>
        </w:tabs>
        <w:ind w:left="1080" w:hanging="360"/>
        <w:rPr>
          <w:color w:val="000000"/>
          <w:sz w:val="20"/>
        </w:rPr>
      </w:pPr>
      <w:r>
        <w:rPr>
          <w:color w:val="000000"/>
          <w:sz w:val="20"/>
        </w:rPr>
        <w:t xml:space="preserve">Block submitted for approval shall be lightweight units only and meet ASTM C-90, for hollow and solid load bearing concrete masonry. </w:t>
      </w:r>
    </w:p>
    <w:p w14:paraId="30B15397" w14:textId="77777777" w:rsidR="00A21EB6" w:rsidRDefault="00A21EB6">
      <w:pPr>
        <w:pStyle w:val="PR2"/>
        <w:tabs>
          <w:tab w:val="clear" w:pos="1440"/>
        </w:tabs>
        <w:ind w:left="1080" w:hanging="360"/>
        <w:rPr>
          <w:color w:val="000000"/>
          <w:sz w:val="20"/>
        </w:rPr>
      </w:pPr>
      <w:r>
        <w:rPr>
          <w:color w:val="000000"/>
          <w:sz w:val="20"/>
        </w:rPr>
        <w:t xml:space="preserve">Customized masonry, having a split face, shall be manufactured with chamfered edge on each side of split area to </w:t>
      </w:r>
      <w:r w:rsidR="003A2A41">
        <w:rPr>
          <w:color w:val="000000"/>
          <w:sz w:val="20"/>
        </w:rPr>
        <w:t>e</w:t>
      </w:r>
      <w:r>
        <w:rPr>
          <w:color w:val="000000"/>
          <w:sz w:val="20"/>
        </w:rPr>
        <w:t>nsure a controlled straight break on the face shell of the unit.</w:t>
      </w:r>
    </w:p>
    <w:p w14:paraId="1DE096AF" w14:textId="77777777" w:rsidR="00A21EB6" w:rsidRDefault="00A21EB6">
      <w:pPr>
        <w:pStyle w:val="PR2"/>
        <w:tabs>
          <w:tab w:val="clear" w:pos="1440"/>
        </w:tabs>
        <w:ind w:left="1080" w:hanging="360"/>
        <w:rPr>
          <w:color w:val="000000"/>
          <w:sz w:val="20"/>
        </w:rPr>
      </w:pPr>
      <w:r>
        <w:rPr>
          <w:color w:val="000000"/>
          <w:sz w:val="20"/>
        </w:rPr>
        <w:t>Customized masonry is to be manufactured in one continuous run in order to achieve consistency of color and texture.  The manufacturer must submit to the Owner, certifications of being a quality customized masonry block producer for a minimum period of five (5) years or more.</w:t>
      </w:r>
    </w:p>
    <w:p w14:paraId="4C016E59" w14:textId="77777777" w:rsidR="00A21EB6" w:rsidRDefault="00A21EB6">
      <w:pPr>
        <w:pStyle w:val="PR2"/>
        <w:tabs>
          <w:tab w:val="clear" w:pos="1440"/>
        </w:tabs>
        <w:ind w:left="1080" w:hanging="360"/>
        <w:rPr>
          <w:color w:val="000000"/>
          <w:sz w:val="20"/>
        </w:rPr>
      </w:pPr>
      <w:r>
        <w:rPr>
          <w:color w:val="000000"/>
          <w:sz w:val="20"/>
        </w:rPr>
        <w:t>All certifications and block submittals are to be approved by the Owner prior to contract award.</w:t>
      </w:r>
    </w:p>
    <w:p w14:paraId="6DF31DB4" w14:textId="77777777" w:rsidR="00A21EB6" w:rsidRDefault="00A21EB6">
      <w:pPr>
        <w:pStyle w:val="PR2"/>
        <w:tabs>
          <w:tab w:val="clear" w:pos="1440"/>
        </w:tabs>
        <w:ind w:left="1080" w:hanging="360"/>
        <w:rPr>
          <w:color w:val="000000"/>
          <w:sz w:val="20"/>
        </w:rPr>
      </w:pPr>
      <w:r>
        <w:rPr>
          <w:color w:val="000000"/>
          <w:sz w:val="20"/>
        </w:rPr>
        <w:t>All customized block are to be shipped on wooden pallets.  Upon delivery to the job site, customized blocks are to be covered with 4 mil plastic bags.  It is then the responsibility of the purchasing contractor to keep block dry and covered throughout the duration of the masonry work.</w:t>
      </w:r>
    </w:p>
    <w:p w14:paraId="22C76646" w14:textId="77777777" w:rsidR="00A21EB6" w:rsidRDefault="00A21EB6">
      <w:pPr>
        <w:pStyle w:val="PR2"/>
        <w:tabs>
          <w:tab w:val="clear" w:pos="1440"/>
        </w:tabs>
        <w:ind w:left="1080" w:hanging="360"/>
        <w:rPr>
          <w:color w:val="000000"/>
          <w:sz w:val="20"/>
        </w:rPr>
      </w:pPr>
      <w:r>
        <w:rPr>
          <w:color w:val="000000"/>
          <w:sz w:val="20"/>
        </w:rPr>
        <w:lastRenderedPageBreak/>
        <w:t xml:space="preserve">At the end of each day, the masonry contractor must cover the </w:t>
      </w:r>
      <w:r w:rsidR="007C4ED0">
        <w:rPr>
          <w:color w:val="000000"/>
          <w:sz w:val="20"/>
        </w:rPr>
        <w:t>tops of</w:t>
      </w:r>
      <w:r w:rsidR="00F80F90" w:rsidRPr="00F80F90">
        <w:rPr>
          <w:color w:val="000000"/>
          <w:sz w:val="20"/>
        </w:rPr>
        <w:t xml:space="preserve"> </w:t>
      </w:r>
      <w:r>
        <w:rPr>
          <w:color w:val="000000"/>
          <w:sz w:val="20"/>
        </w:rPr>
        <w:t>freshly laid block walls with plastic having an 18 inch overlap on each side of the wall.  The bottom of all customized block walls must also be protected in order to prevent them from being splashed with mud during rain.  All customized masonry walls are to remain covered until such time that permanent caps or the roof system has been attached to the walls.</w:t>
      </w:r>
    </w:p>
    <w:p w14:paraId="56AB43DA" w14:textId="77777777" w:rsidR="00A21EB6" w:rsidRDefault="00A21EB6">
      <w:pPr>
        <w:pStyle w:val="PR2"/>
        <w:tabs>
          <w:tab w:val="clear" w:pos="1440"/>
        </w:tabs>
        <w:ind w:left="1080" w:hanging="360"/>
        <w:rPr>
          <w:color w:val="000000"/>
          <w:sz w:val="20"/>
        </w:rPr>
      </w:pPr>
      <w:r>
        <w:rPr>
          <w:color w:val="000000"/>
          <w:sz w:val="20"/>
        </w:rPr>
        <w:t>A sample panel is required before installing any masonry units.  Mortar color shall be of the same color range as the customized units</w:t>
      </w:r>
      <w:r w:rsidR="00EF72DB">
        <w:rPr>
          <w:color w:val="000000"/>
          <w:sz w:val="20"/>
        </w:rPr>
        <w:t xml:space="preserve"> unless otherwise indicated on drawings</w:t>
      </w:r>
      <w:r>
        <w:rPr>
          <w:color w:val="000000"/>
          <w:sz w:val="20"/>
        </w:rPr>
        <w:t xml:space="preserve">.  No customized masonry work shall proceed until the Owner has approved the panel.  </w:t>
      </w:r>
    </w:p>
    <w:p w14:paraId="0356D36C" w14:textId="77777777" w:rsidR="00A21EB6" w:rsidRDefault="00A21EB6">
      <w:pPr>
        <w:pStyle w:val="PR2"/>
        <w:tabs>
          <w:tab w:val="clear" w:pos="1440"/>
        </w:tabs>
        <w:ind w:left="1080" w:hanging="360"/>
        <w:rPr>
          <w:color w:val="000000"/>
          <w:sz w:val="20"/>
        </w:rPr>
      </w:pPr>
      <w:r>
        <w:rPr>
          <w:color w:val="000000"/>
          <w:sz w:val="20"/>
        </w:rPr>
        <w:t>Color additive to the mortar for the purpose of mortar matching should be furnished by the customized block supplier.  Mixing procedures for mortar coloring shall be as recommended by the coloring additive supplier.</w:t>
      </w:r>
    </w:p>
    <w:p w14:paraId="34F985D1" w14:textId="77777777" w:rsidR="00EF72DB" w:rsidRPr="00636411" w:rsidRDefault="00EF72DB" w:rsidP="00636411">
      <w:pPr>
        <w:pStyle w:val="PR1"/>
        <w:tabs>
          <w:tab w:val="clear" w:pos="864"/>
        </w:tabs>
        <w:spacing w:before="0"/>
        <w:ind w:left="720" w:hanging="540"/>
        <w:outlineLvl w:val="9"/>
        <w:rPr>
          <w:sz w:val="20"/>
        </w:rPr>
      </w:pPr>
      <w:r w:rsidRPr="00636411">
        <w:rPr>
          <w:sz w:val="20"/>
        </w:rPr>
        <w:t>Integrally Colored Concrete Masonry Units (if indicated on drawings):  ASTM C 90</w:t>
      </w:r>
    </w:p>
    <w:p w14:paraId="638F6383" w14:textId="77777777" w:rsidR="00636411" w:rsidRPr="00636411" w:rsidRDefault="00EF72DB" w:rsidP="00636411">
      <w:pPr>
        <w:pStyle w:val="PR2"/>
        <w:tabs>
          <w:tab w:val="clear" w:pos="1440"/>
        </w:tabs>
        <w:ind w:left="1080" w:hanging="360"/>
        <w:rPr>
          <w:sz w:val="20"/>
        </w:rPr>
      </w:pPr>
      <w:r w:rsidRPr="00636411">
        <w:rPr>
          <w:sz w:val="20"/>
        </w:rPr>
        <w:t xml:space="preserve">Normal weight hollow load-bearing: </w:t>
      </w:r>
      <w:r w:rsidR="00636411" w:rsidRPr="00636411">
        <w:rPr>
          <w:sz w:val="20"/>
        </w:rPr>
        <w:t xml:space="preserve">units and Quik Brik </w:t>
      </w:r>
      <w:r w:rsidR="009D6410">
        <w:rPr>
          <w:sz w:val="20"/>
        </w:rPr>
        <w:t>if indicated on drawings.</w:t>
      </w:r>
    </w:p>
    <w:p w14:paraId="0EE98876" w14:textId="77777777" w:rsidR="00EF72DB" w:rsidRDefault="002A67F7" w:rsidP="00636411">
      <w:pPr>
        <w:pStyle w:val="PR2"/>
        <w:tabs>
          <w:tab w:val="clear" w:pos="1440"/>
        </w:tabs>
        <w:ind w:left="1080" w:hanging="360"/>
        <w:rPr>
          <w:sz w:val="20"/>
        </w:rPr>
      </w:pPr>
      <w:r w:rsidRPr="00636411">
        <w:rPr>
          <w:sz w:val="20"/>
        </w:rPr>
        <w:t xml:space="preserve">Provide units complying with ASTM C 90 latest edition.  </w:t>
      </w:r>
      <w:r w:rsidR="00EF72DB" w:rsidRPr="00636411">
        <w:rPr>
          <w:sz w:val="20"/>
        </w:rPr>
        <w:t xml:space="preserve">All other criteria shall comply with section 2.03 </w:t>
      </w:r>
      <w:r w:rsidR="00636411" w:rsidRPr="00636411">
        <w:rPr>
          <w:sz w:val="20"/>
        </w:rPr>
        <w:t xml:space="preserve">of </w:t>
      </w:r>
      <w:r w:rsidR="00EF72DB" w:rsidRPr="00636411">
        <w:rPr>
          <w:sz w:val="20"/>
        </w:rPr>
        <w:t>this specification if applicable.</w:t>
      </w:r>
    </w:p>
    <w:p w14:paraId="3024D19D" w14:textId="77777777" w:rsidR="004E5AF9" w:rsidRPr="004E5AF9" w:rsidRDefault="004E5AF9" w:rsidP="004E5AF9">
      <w:pPr>
        <w:pStyle w:val="PR3"/>
        <w:tabs>
          <w:tab w:val="clear" w:pos="2016"/>
        </w:tabs>
        <w:ind w:left="1440" w:hanging="360"/>
        <w:rPr>
          <w:sz w:val="20"/>
        </w:rPr>
      </w:pPr>
      <w:r w:rsidRPr="004E5AF9">
        <w:rPr>
          <w:sz w:val="20"/>
        </w:rPr>
        <w:t xml:space="preserve">Color and style:  </w:t>
      </w:r>
      <w:r w:rsidRPr="004E5AF9">
        <w:rPr>
          <w:b/>
          <w:sz w:val="20"/>
        </w:rPr>
        <w:t>insert color and style of block</w:t>
      </w:r>
      <w:r w:rsidRPr="004E5AF9">
        <w:rPr>
          <w:sz w:val="20"/>
        </w:rPr>
        <w:t>.</w:t>
      </w:r>
    </w:p>
    <w:p w14:paraId="0F8A3719" w14:textId="77777777" w:rsidR="00EF72DB" w:rsidRPr="00636411" w:rsidRDefault="00EF72DB" w:rsidP="00636411">
      <w:pPr>
        <w:pStyle w:val="PR2"/>
        <w:tabs>
          <w:tab w:val="clear" w:pos="1440"/>
        </w:tabs>
        <w:ind w:left="1080" w:hanging="360"/>
        <w:rPr>
          <w:sz w:val="20"/>
        </w:rPr>
      </w:pPr>
      <w:r w:rsidRPr="00636411">
        <w:rPr>
          <w:sz w:val="20"/>
        </w:rPr>
        <w:t xml:space="preserve">Integral Water Repellent:  Provide units made with liquid polymeric, integral water-repellent admixture that does not reduce flexural bond strength.  Units made with integral water repellent, when tested as a wall assembly made with mortar containing integral water-repellent manufacturer’s mortar additive according to ASTM E 514, with test period extended to 24 hours, show no visible water or leaks on the back of the test specimen.   Provide at all face brick back-up concrete masonry units as </w:t>
      </w:r>
      <w:r w:rsidR="002A67F7" w:rsidRPr="00636411">
        <w:rPr>
          <w:sz w:val="20"/>
        </w:rPr>
        <w:t>damp proofing</w:t>
      </w:r>
      <w:r w:rsidRPr="00636411">
        <w:rPr>
          <w:sz w:val="20"/>
        </w:rPr>
        <w:t>.</w:t>
      </w:r>
    </w:p>
    <w:p w14:paraId="4470835D" w14:textId="77777777" w:rsidR="00EF72DB" w:rsidRPr="00636411" w:rsidRDefault="00EF72DB" w:rsidP="00636411">
      <w:pPr>
        <w:pStyle w:val="PR3"/>
        <w:tabs>
          <w:tab w:val="clear" w:pos="2016"/>
        </w:tabs>
        <w:ind w:left="1440" w:hanging="360"/>
        <w:rPr>
          <w:sz w:val="20"/>
        </w:rPr>
      </w:pPr>
      <w:r w:rsidRPr="00636411">
        <w:rPr>
          <w:sz w:val="20"/>
        </w:rPr>
        <w:t>Available Products:   Subject to compliance with requirements, products that may be incorporated into the work include, but are not limited to, the following:</w:t>
      </w:r>
    </w:p>
    <w:p w14:paraId="2B6C52FD" w14:textId="77777777" w:rsidR="00284919" w:rsidRDefault="00F80F90" w:rsidP="002E069A">
      <w:pPr>
        <w:pStyle w:val="PR4"/>
        <w:tabs>
          <w:tab w:val="clear" w:pos="2592"/>
          <w:tab w:val="num" w:pos="1800"/>
        </w:tabs>
        <w:ind w:left="1800" w:hanging="360"/>
        <w:rPr>
          <w:sz w:val="20"/>
        </w:rPr>
      </w:pPr>
      <w:r w:rsidRPr="00F80F90">
        <w:rPr>
          <w:sz w:val="20"/>
        </w:rPr>
        <w:t>“</w:t>
      </w:r>
      <w:proofErr w:type="spellStart"/>
      <w:r w:rsidRPr="00F80F90">
        <w:rPr>
          <w:sz w:val="20"/>
        </w:rPr>
        <w:t>Blocktite</w:t>
      </w:r>
      <w:proofErr w:type="spellEnd"/>
      <w:r w:rsidRPr="00F80F90">
        <w:rPr>
          <w:sz w:val="20"/>
        </w:rPr>
        <w:t>” or “</w:t>
      </w:r>
      <w:proofErr w:type="spellStart"/>
      <w:r w:rsidRPr="00F80F90">
        <w:rPr>
          <w:sz w:val="20"/>
        </w:rPr>
        <w:t>Hydropel</w:t>
      </w:r>
      <w:proofErr w:type="spellEnd"/>
      <w:r w:rsidRPr="00F80F90">
        <w:rPr>
          <w:sz w:val="20"/>
        </w:rPr>
        <w:t>” by the Euclid Chemical Company.</w:t>
      </w:r>
    </w:p>
    <w:p w14:paraId="75B88355" w14:textId="77777777" w:rsidR="00284919" w:rsidRPr="00284919" w:rsidRDefault="00F80F90" w:rsidP="002E069A">
      <w:pPr>
        <w:pStyle w:val="PR4"/>
        <w:tabs>
          <w:tab w:val="clear" w:pos="2592"/>
          <w:tab w:val="num" w:pos="1800"/>
        </w:tabs>
        <w:ind w:left="1800" w:hanging="360"/>
        <w:rPr>
          <w:sz w:val="20"/>
        </w:rPr>
      </w:pPr>
      <w:r w:rsidRPr="00F80F90">
        <w:rPr>
          <w:sz w:val="20"/>
        </w:rPr>
        <w:t>“</w:t>
      </w:r>
      <w:proofErr w:type="spellStart"/>
      <w:r w:rsidRPr="00F80F90">
        <w:rPr>
          <w:sz w:val="20"/>
        </w:rPr>
        <w:t>Rheopel</w:t>
      </w:r>
      <w:proofErr w:type="spellEnd"/>
      <w:r w:rsidRPr="00F80F90">
        <w:rPr>
          <w:sz w:val="20"/>
        </w:rPr>
        <w:t>” Series, BASF Construction Chemicals, LLC.</w:t>
      </w:r>
    </w:p>
    <w:p w14:paraId="42934266" w14:textId="77777777" w:rsidR="00284919" w:rsidRPr="00284919" w:rsidRDefault="00F80F90" w:rsidP="002E069A">
      <w:pPr>
        <w:pStyle w:val="PR4"/>
        <w:tabs>
          <w:tab w:val="clear" w:pos="2592"/>
          <w:tab w:val="num" w:pos="1800"/>
        </w:tabs>
        <w:ind w:left="1800" w:hanging="360"/>
        <w:rPr>
          <w:sz w:val="20"/>
        </w:rPr>
      </w:pPr>
      <w:r w:rsidRPr="00F80F90">
        <w:rPr>
          <w:sz w:val="20"/>
        </w:rPr>
        <w:t>“Dry-Block” by W. R. Grace Construction Products Division.</w:t>
      </w:r>
    </w:p>
    <w:p w14:paraId="266719E6" w14:textId="77777777" w:rsidR="00EF72DB" w:rsidRPr="00636411" w:rsidRDefault="00EF72DB" w:rsidP="00636411">
      <w:pPr>
        <w:pStyle w:val="PR2"/>
        <w:tabs>
          <w:tab w:val="clear" w:pos="1440"/>
        </w:tabs>
        <w:ind w:left="1080" w:hanging="360"/>
        <w:rPr>
          <w:sz w:val="20"/>
        </w:rPr>
      </w:pPr>
      <w:r w:rsidRPr="00636411">
        <w:rPr>
          <w:sz w:val="20"/>
        </w:rPr>
        <w:t>Weatherproof Coating:</w:t>
      </w:r>
    </w:p>
    <w:p w14:paraId="5C595409" w14:textId="77777777" w:rsidR="00EF72DB" w:rsidRPr="00636411" w:rsidRDefault="00EF72DB" w:rsidP="00636411">
      <w:pPr>
        <w:pStyle w:val="PR3"/>
        <w:tabs>
          <w:tab w:val="clear" w:pos="2016"/>
        </w:tabs>
        <w:ind w:left="1440" w:hanging="360"/>
        <w:rPr>
          <w:sz w:val="20"/>
        </w:rPr>
      </w:pPr>
      <w:r w:rsidRPr="00636411">
        <w:rPr>
          <w:sz w:val="20"/>
        </w:rPr>
        <w:t>Furnish all materials and labor for complete and thorough application of weatherproof coating as described herein to all above-grade exterior integrally colored block surfaces.  Apply coating to sample panel for approval by Owner’s representative prior to proceeding with building.</w:t>
      </w:r>
    </w:p>
    <w:p w14:paraId="69F9C20C" w14:textId="77777777" w:rsidR="00EF72DB" w:rsidRPr="00B4652A" w:rsidRDefault="00EF72DB" w:rsidP="00636411">
      <w:pPr>
        <w:pStyle w:val="PR3"/>
        <w:tabs>
          <w:tab w:val="clear" w:pos="2016"/>
        </w:tabs>
        <w:ind w:left="1440" w:hanging="360"/>
        <w:rPr>
          <w:sz w:val="20"/>
        </w:rPr>
      </w:pPr>
      <w:r w:rsidRPr="00B4652A">
        <w:rPr>
          <w:sz w:val="20"/>
        </w:rPr>
        <w:t xml:space="preserve">Product:  </w:t>
      </w:r>
      <w:r w:rsidR="00284919" w:rsidRPr="00B4652A">
        <w:rPr>
          <w:sz w:val="20"/>
        </w:rPr>
        <w:t>“</w:t>
      </w:r>
      <w:proofErr w:type="spellStart"/>
      <w:r w:rsidR="00284919" w:rsidRPr="00B4652A">
        <w:rPr>
          <w:sz w:val="20"/>
        </w:rPr>
        <w:t>Chemstop</w:t>
      </w:r>
      <w:proofErr w:type="spellEnd"/>
      <w:r w:rsidR="00284919" w:rsidRPr="00B4652A">
        <w:rPr>
          <w:sz w:val="20"/>
        </w:rPr>
        <w:t xml:space="preserve"> WB Regular,” as manufactured by Euclid Chemical, or “</w:t>
      </w:r>
      <w:r w:rsidRPr="00B4652A">
        <w:rPr>
          <w:sz w:val="20"/>
        </w:rPr>
        <w:t xml:space="preserve">Prime Sure </w:t>
      </w:r>
      <w:proofErr w:type="spellStart"/>
      <w:r w:rsidRPr="00B4652A">
        <w:rPr>
          <w:sz w:val="20"/>
        </w:rPr>
        <w:t>Klean</w:t>
      </w:r>
      <w:proofErr w:type="spellEnd"/>
      <w:r w:rsidRPr="00B4652A">
        <w:rPr>
          <w:sz w:val="20"/>
        </w:rPr>
        <w:t xml:space="preserve"> Weather Seal Siloxane,</w:t>
      </w:r>
      <w:r w:rsidR="00284919" w:rsidRPr="00B4652A">
        <w:rPr>
          <w:sz w:val="20"/>
        </w:rPr>
        <w:t>”</w:t>
      </w:r>
      <w:r w:rsidRPr="00B4652A">
        <w:rPr>
          <w:sz w:val="20"/>
        </w:rPr>
        <w:t xml:space="preserve"> as manufactured by </w:t>
      </w:r>
      <w:proofErr w:type="spellStart"/>
      <w:r w:rsidRPr="00B4652A">
        <w:rPr>
          <w:sz w:val="20"/>
        </w:rPr>
        <w:t>ProSoCo</w:t>
      </w:r>
      <w:proofErr w:type="spellEnd"/>
      <w:r w:rsidRPr="00B4652A">
        <w:rPr>
          <w:sz w:val="20"/>
        </w:rPr>
        <w:t>, Inc.</w:t>
      </w:r>
    </w:p>
    <w:p w14:paraId="2D962BF7" w14:textId="77777777" w:rsidR="00EF72DB" w:rsidRPr="00636411" w:rsidRDefault="00EF72DB" w:rsidP="00636411">
      <w:pPr>
        <w:pStyle w:val="PR3"/>
        <w:tabs>
          <w:tab w:val="clear" w:pos="2016"/>
        </w:tabs>
        <w:ind w:left="1440" w:hanging="360"/>
        <w:rPr>
          <w:sz w:val="20"/>
        </w:rPr>
      </w:pPr>
      <w:r w:rsidRPr="00636411">
        <w:rPr>
          <w:sz w:val="20"/>
        </w:rPr>
        <w:t xml:space="preserve">General Contractor shall schedule and coordinate an on-site pre-application meeting at least one (1) </w:t>
      </w:r>
      <w:r w:rsidR="000B7B47" w:rsidRPr="00636411">
        <w:rPr>
          <w:sz w:val="20"/>
        </w:rPr>
        <w:t>week</w:t>
      </w:r>
      <w:r w:rsidRPr="00636411">
        <w:rPr>
          <w:sz w:val="20"/>
        </w:rPr>
        <w:t xml:space="preserve"> prior to commencing this work.  Notify Owner at least two (2) weeks in advance of the meeting date.  Required attendees shall be the Coating Applicator, General Contractor, Coating Manufacturer’s Technical Representative and Owner.</w:t>
      </w:r>
    </w:p>
    <w:p w14:paraId="752161E4" w14:textId="77777777" w:rsidR="00EF72DB" w:rsidRPr="00636411" w:rsidRDefault="00EF72DB" w:rsidP="00636411">
      <w:pPr>
        <w:pStyle w:val="PR3"/>
        <w:tabs>
          <w:tab w:val="clear" w:pos="2016"/>
        </w:tabs>
        <w:ind w:left="1440" w:hanging="360"/>
        <w:rPr>
          <w:sz w:val="20"/>
        </w:rPr>
      </w:pPr>
      <w:r w:rsidRPr="00636411">
        <w:rPr>
          <w:sz w:val="20"/>
        </w:rPr>
        <w:t>Surfaces shall be cleaned, dry and coating applied in strict accordance with the manufacturer’s written instructions.  Coating shall be applied using the spray method.  All surfaces shall receive at least two coats of weatherproofing coating as recommended by manufacturer.</w:t>
      </w:r>
    </w:p>
    <w:p w14:paraId="1CB56CC1" w14:textId="77777777" w:rsidR="00EF72DB" w:rsidRPr="00EF72DB" w:rsidRDefault="00EF72DB" w:rsidP="00636411">
      <w:pPr>
        <w:pStyle w:val="PR1"/>
        <w:tabs>
          <w:tab w:val="clear" w:pos="864"/>
          <w:tab w:val="left" w:pos="720"/>
        </w:tabs>
        <w:spacing w:before="0"/>
        <w:ind w:left="720" w:hanging="540"/>
        <w:outlineLvl w:val="9"/>
        <w:rPr>
          <w:sz w:val="20"/>
        </w:rPr>
      </w:pPr>
      <w:r w:rsidRPr="00EF72DB">
        <w:rPr>
          <w:sz w:val="20"/>
        </w:rPr>
        <w:t>Manufacturers:  In other Part 2 articles where subparagraph titles below introduce lists, the following requirements apply for product selection:</w:t>
      </w:r>
    </w:p>
    <w:p w14:paraId="7719E494" w14:textId="77777777" w:rsidR="00EF72DB" w:rsidRPr="00EF72DB" w:rsidRDefault="00EF72DB" w:rsidP="00EF72DB">
      <w:pPr>
        <w:pStyle w:val="PR2"/>
        <w:tabs>
          <w:tab w:val="clear" w:pos="1440"/>
        </w:tabs>
        <w:ind w:left="1080" w:hanging="360"/>
        <w:outlineLvl w:val="9"/>
        <w:rPr>
          <w:sz w:val="20"/>
        </w:rPr>
      </w:pPr>
      <w:r w:rsidRPr="00EF72DB">
        <w:rPr>
          <w:sz w:val="20"/>
        </w:rPr>
        <w:t>Available Products:  Subject to compliance with requirements, products that may be incorporated into the Work include, but are not limited to, the products specified.</w:t>
      </w:r>
    </w:p>
    <w:p w14:paraId="3762F202" w14:textId="77777777" w:rsidR="00EF72DB" w:rsidRPr="00EF72DB" w:rsidRDefault="00EF72DB" w:rsidP="00EF72DB">
      <w:pPr>
        <w:pStyle w:val="PR2"/>
        <w:tabs>
          <w:tab w:val="clear" w:pos="1440"/>
        </w:tabs>
        <w:ind w:left="1080" w:hanging="360"/>
        <w:outlineLvl w:val="9"/>
        <w:rPr>
          <w:sz w:val="20"/>
        </w:rPr>
      </w:pPr>
      <w:r w:rsidRPr="00EF72DB">
        <w:rPr>
          <w:sz w:val="20"/>
        </w:rPr>
        <w:t>Color: Indicate color, Block company name and phone number.</w:t>
      </w:r>
    </w:p>
    <w:p w14:paraId="69EB1476" w14:textId="77777777" w:rsidR="00A21EB6" w:rsidRDefault="00A21EB6">
      <w:pPr>
        <w:pStyle w:val="ART"/>
        <w:tabs>
          <w:tab w:val="clear" w:pos="864"/>
          <w:tab w:val="num" w:pos="720"/>
        </w:tabs>
        <w:ind w:left="720" w:hanging="720"/>
        <w:rPr>
          <w:color w:val="000000"/>
          <w:sz w:val="20"/>
        </w:rPr>
      </w:pPr>
      <w:r>
        <w:rPr>
          <w:color w:val="000000"/>
          <w:sz w:val="20"/>
        </w:rPr>
        <w:t>MORTAR</w:t>
      </w:r>
    </w:p>
    <w:p w14:paraId="7A7CD59F" w14:textId="77777777" w:rsidR="00A21EB6" w:rsidRPr="0098258E" w:rsidRDefault="007A6616">
      <w:pPr>
        <w:pStyle w:val="PR1"/>
        <w:tabs>
          <w:tab w:val="clear" w:pos="864"/>
        </w:tabs>
        <w:spacing w:before="0"/>
        <w:ind w:left="720" w:hanging="540"/>
        <w:outlineLvl w:val="9"/>
        <w:rPr>
          <w:color w:val="000000"/>
          <w:sz w:val="20"/>
        </w:rPr>
      </w:pPr>
      <w:r w:rsidRPr="0098258E">
        <w:rPr>
          <w:color w:val="000000"/>
          <w:sz w:val="20"/>
        </w:rPr>
        <w:t>Provide mortar materials that conform to the standards referenced in ASTM C270 except that masonry cement mortars shall not be used in seismic design categories D, E, and F as determined by the Structural Engineer.  Pre</w:t>
      </w:r>
      <w:r w:rsidR="00A91C7C">
        <w:rPr>
          <w:color w:val="000000"/>
          <w:sz w:val="20"/>
        </w:rPr>
        <w:t>-</w:t>
      </w:r>
      <w:r w:rsidRPr="0098258E">
        <w:rPr>
          <w:color w:val="000000"/>
          <w:sz w:val="20"/>
        </w:rPr>
        <w:t xml:space="preserve">blended mortars shall be in accordance with ASTM C1714.  Type S mortar shall be used for all masonry work.  Portland cement, lime and/or prepackaged mortar cements and masonry cements shall be </w:t>
      </w:r>
      <w:r w:rsidR="00A21EB6" w:rsidRPr="0098258E">
        <w:rPr>
          <w:color w:val="000000"/>
          <w:sz w:val="20"/>
        </w:rPr>
        <w:t>delivered to the site and stored in unopened bags or other approved containers.  These materials shall be stored in dry, weather-tight sheds or enclosures with elevated floors, which will prevent the inclusion of foreign materials and damage by water or dampness.  Masonry sand shall be delivered and stored in a manner to prevent inclusion of foreign material herein.</w:t>
      </w:r>
    </w:p>
    <w:p w14:paraId="221C1E0A" w14:textId="77777777" w:rsidR="00A21EB6" w:rsidRPr="0098258E" w:rsidRDefault="00A21EB6">
      <w:pPr>
        <w:pStyle w:val="PR1"/>
        <w:tabs>
          <w:tab w:val="clear" w:pos="864"/>
        </w:tabs>
        <w:spacing w:before="0"/>
        <w:ind w:left="720" w:hanging="540"/>
        <w:outlineLvl w:val="9"/>
        <w:rPr>
          <w:color w:val="000000"/>
          <w:sz w:val="20"/>
        </w:rPr>
      </w:pPr>
      <w:r w:rsidRPr="0098258E">
        <w:rPr>
          <w:color w:val="000000"/>
          <w:sz w:val="20"/>
        </w:rPr>
        <w:t>Portland Cement:  ASTM C 150, Type I or II.</w:t>
      </w:r>
    </w:p>
    <w:p w14:paraId="2BB9210D" w14:textId="77777777" w:rsidR="00A21EB6" w:rsidRDefault="00A21EB6">
      <w:pPr>
        <w:pStyle w:val="PR1"/>
        <w:tabs>
          <w:tab w:val="clear" w:pos="864"/>
        </w:tabs>
        <w:spacing w:before="0"/>
        <w:ind w:left="720" w:hanging="540"/>
        <w:outlineLvl w:val="9"/>
        <w:rPr>
          <w:color w:val="000000"/>
          <w:sz w:val="20"/>
        </w:rPr>
      </w:pPr>
      <w:r w:rsidRPr="0098258E">
        <w:rPr>
          <w:color w:val="000000"/>
          <w:sz w:val="20"/>
        </w:rPr>
        <w:t>Hydrated Lime:  ASTM C 207 Type S.</w:t>
      </w:r>
    </w:p>
    <w:p w14:paraId="7835CB22" w14:textId="77777777" w:rsidR="0098258E" w:rsidRPr="0098258E" w:rsidRDefault="0098258E">
      <w:pPr>
        <w:pStyle w:val="PR1"/>
        <w:tabs>
          <w:tab w:val="clear" w:pos="864"/>
        </w:tabs>
        <w:spacing w:before="0"/>
        <w:ind w:left="720" w:hanging="540"/>
        <w:outlineLvl w:val="9"/>
        <w:rPr>
          <w:color w:val="000000"/>
          <w:sz w:val="20"/>
        </w:rPr>
      </w:pPr>
      <w:r w:rsidRPr="0098258E">
        <w:rPr>
          <w:color w:val="000000"/>
          <w:sz w:val="20"/>
        </w:rPr>
        <w:t xml:space="preserve">Masonry Cement:  ASTM C 91 and ASTM C1714.  </w:t>
      </w:r>
    </w:p>
    <w:p w14:paraId="42BEC845" w14:textId="77777777" w:rsidR="002B538F" w:rsidRDefault="00F80F90" w:rsidP="002E069A">
      <w:pPr>
        <w:pStyle w:val="PR2"/>
        <w:tabs>
          <w:tab w:val="clear" w:pos="1440"/>
          <w:tab w:val="num" w:pos="1080"/>
        </w:tabs>
        <w:ind w:left="1080" w:hanging="360"/>
        <w:rPr>
          <w:sz w:val="20"/>
        </w:rPr>
      </w:pPr>
      <w:r w:rsidRPr="00F80F90">
        <w:rPr>
          <w:sz w:val="20"/>
        </w:rPr>
        <w:lastRenderedPageBreak/>
        <w:t>The masonry cement shall contain Portland cement, hydrated lime, plasticizing admixtures and/or hydraulic hydrated lime.  Masonry cements which contain other materials, including ground limestone, ground slag, or other cementitious and non-cementitious materials are not acceptable.</w:t>
      </w:r>
    </w:p>
    <w:p w14:paraId="2C15CEB7" w14:textId="77777777" w:rsidR="0098258E" w:rsidRPr="0098258E" w:rsidRDefault="0098258E" w:rsidP="0098258E">
      <w:pPr>
        <w:pStyle w:val="PR2"/>
        <w:tabs>
          <w:tab w:val="clear" w:pos="1440"/>
        </w:tabs>
        <w:ind w:left="1080" w:hanging="360"/>
        <w:rPr>
          <w:color w:val="000000"/>
          <w:sz w:val="20"/>
        </w:rPr>
      </w:pPr>
      <w:r w:rsidRPr="0098258E">
        <w:rPr>
          <w:color w:val="000000"/>
          <w:sz w:val="20"/>
        </w:rPr>
        <w:t>Type “S” mortar shall be used for all masonry work.  Prepackaged mortars shall met the minimum requirements of:</w:t>
      </w:r>
    </w:p>
    <w:p w14:paraId="5BA81F8A" w14:textId="77777777" w:rsidR="0098258E" w:rsidRPr="0098258E" w:rsidRDefault="0098258E" w:rsidP="0098258E">
      <w:pPr>
        <w:pStyle w:val="PR2"/>
        <w:numPr>
          <w:ilvl w:val="0"/>
          <w:numId w:val="0"/>
        </w:numPr>
        <w:tabs>
          <w:tab w:val="left" w:pos="1440"/>
        </w:tabs>
        <w:ind w:left="1440" w:hanging="360"/>
        <w:rPr>
          <w:color w:val="000000"/>
          <w:sz w:val="20"/>
        </w:rPr>
      </w:pPr>
      <w:r w:rsidRPr="0098258E">
        <w:rPr>
          <w:color w:val="000000"/>
          <w:sz w:val="20"/>
        </w:rPr>
        <w:t>a.</w:t>
      </w:r>
      <w:r w:rsidRPr="0098258E">
        <w:rPr>
          <w:color w:val="000000"/>
          <w:sz w:val="20"/>
        </w:rPr>
        <w:tab/>
        <w:t>1800 psi compressive strength at 28 days.</w:t>
      </w:r>
    </w:p>
    <w:p w14:paraId="5BCEE1E6" w14:textId="77777777" w:rsidR="0098258E" w:rsidRPr="0098258E" w:rsidRDefault="0098258E" w:rsidP="0098258E">
      <w:pPr>
        <w:pStyle w:val="PR2"/>
        <w:numPr>
          <w:ilvl w:val="0"/>
          <w:numId w:val="2"/>
        </w:numPr>
        <w:tabs>
          <w:tab w:val="left" w:pos="1440"/>
        </w:tabs>
        <w:ind w:left="1440"/>
        <w:rPr>
          <w:color w:val="000000"/>
          <w:sz w:val="20"/>
        </w:rPr>
      </w:pPr>
      <w:r w:rsidRPr="0098258E">
        <w:rPr>
          <w:color w:val="000000"/>
          <w:sz w:val="20"/>
        </w:rPr>
        <w:t>75% Water Retention.</w:t>
      </w:r>
    </w:p>
    <w:p w14:paraId="2ABD1C8F" w14:textId="77777777" w:rsidR="0098258E" w:rsidRPr="0098258E" w:rsidRDefault="0098258E" w:rsidP="0098258E">
      <w:pPr>
        <w:pStyle w:val="PR2"/>
        <w:numPr>
          <w:ilvl w:val="0"/>
          <w:numId w:val="2"/>
        </w:numPr>
        <w:tabs>
          <w:tab w:val="left" w:pos="1440"/>
        </w:tabs>
        <w:ind w:left="1440"/>
        <w:rPr>
          <w:color w:val="000000"/>
          <w:sz w:val="20"/>
        </w:rPr>
      </w:pPr>
      <w:r w:rsidRPr="0098258E">
        <w:rPr>
          <w:color w:val="000000"/>
          <w:sz w:val="20"/>
        </w:rPr>
        <w:t>12% Maximum Air Content.</w:t>
      </w:r>
    </w:p>
    <w:p w14:paraId="33FD51EC" w14:textId="77777777" w:rsidR="0098258E" w:rsidRDefault="0098258E" w:rsidP="0098258E">
      <w:pPr>
        <w:pStyle w:val="PR2"/>
        <w:numPr>
          <w:ilvl w:val="0"/>
          <w:numId w:val="2"/>
        </w:numPr>
        <w:tabs>
          <w:tab w:val="left" w:pos="1440"/>
        </w:tabs>
        <w:ind w:left="1440"/>
        <w:rPr>
          <w:color w:val="000000"/>
          <w:sz w:val="20"/>
        </w:rPr>
      </w:pPr>
      <w:r w:rsidRPr="0098258E">
        <w:rPr>
          <w:color w:val="000000"/>
          <w:sz w:val="20"/>
        </w:rPr>
        <w:t>Aggregate ratio of 2-1/4 to 3-1/2 times the sum of the separate volumes of c</w:t>
      </w:r>
      <w:r>
        <w:rPr>
          <w:color w:val="000000"/>
          <w:sz w:val="20"/>
        </w:rPr>
        <w:t>e</w:t>
      </w:r>
      <w:r w:rsidRPr="0098258E">
        <w:rPr>
          <w:color w:val="000000"/>
          <w:sz w:val="20"/>
        </w:rPr>
        <w:t>mentitious materials</w:t>
      </w:r>
      <w:r>
        <w:rPr>
          <w:color w:val="000000"/>
          <w:sz w:val="20"/>
        </w:rPr>
        <w:t>,</w:t>
      </w:r>
      <w:r w:rsidRPr="0098258E">
        <w:rPr>
          <w:color w:val="000000"/>
          <w:sz w:val="20"/>
        </w:rPr>
        <w:t xml:space="preserve"> </w:t>
      </w:r>
      <w:r>
        <w:rPr>
          <w:color w:val="000000"/>
          <w:sz w:val="20"/>
        </w:rPr>
        <w:t>for Type “S” mortar as expressed in ASTM C270 Property Specification Requirements.  These requirements shall be measured under laboratory conditions at a mortar flow rate of 110+/- 5% in accordance with ASTM C270.</w:t>
      </w:r>
    </w:p>
    <w:p w14:paraId="183C9883" w14:textId="77777777" w:rsidR="002B538F" w:rsidRDefault="00305155" w:rsidP="002E069A">
      <w:pPr>
        <w:pStyle w:val="PR2"/>
        <w:tabs>
          <w:tab w:val="clear" w:pos="1440"/>
          <w:tab w:val="num" w:pos="1080"/>
        </w:tabs>
        <w:ind w:left="1080" w:hanging="360"/>
        <w:rPr>
          <w:sz w:val="20"/>
        </w:rPr>
      </w:pPr>
      <w:r>
        <w:rPr>
          <w:color w:val="000000"/>
          <w:sz w:val="20"/>
        </w:rPr>
        <w:t>Instructions for mixing the mortar shall be published and accompany all shipments.  The instructions shall be volumetric measurements and shall be developed to show proper proportions of sand to one (1) bag of the prepackaged masonry cement with volume of water to produce a flow of the proper consistency.</w:t>
      </w:r>
    </w:p>
    <w:p w14:paraId="67B3A1E5" w14:textId="77777777" w:rsidR="00305155" w:rsidRDefault="00305155" w:rsidP="00305155">
      <w:pPr>
        <w:pStyle w:val="PR2"/>
        <w:tabs>
          <w:tab w:val="clear" w:pos="1440"/>
        </w:tabs>
        <w:ind w:left="1080" w:hanging="360"/>
        <w:rPr>
          <w:color w:val="000000"/>
          <w:sz w:val="20"/>
        </w:rPr>
      </w:pPr>
      <w:r>
        <w:rPr>
          <w:color w:val="000000"/>
          <w:sz w:val="20"/>
        </w:rPr>
        <w:t>The masonry cement shall comply with the following requirements when subjected to 50 cycles of the freeze-thaw test:</w:t>
      </w:r>
    </w:p>
    <w:p w14:paraId="7156B2E4" w14:textId="77777777" w:rsidR="00305155" w:rsidRDefault="00305155" w:rsidP="00305155">
      <w:pPr>
        <w:pStyle w:val="PR3"/>
        <w:tabs>
          <w:tab w:val="clear" w:pos="2016"/>
        </w:tabs>
        <w:ind w:left="1440" w:hanging="360"/>
        <w:rPr>
          <w:color w:val="000000"/>
          <w:sz w:val="20"/>
        </w:rPr>
      </w:pPr>
      <w:r>
        <w:rPr>
          <w:color w:val="000000"/>
          <w:sz w:val="20"/>
        </w:rPr>
        <w:t>Loss of compressive strength:   35% maximum.</w:t>
      </w:r>
    </w:p>
    <w:p w14:paraId="2619D9D4" w14:textId="77777777" w:rsidR="00305155" w:rsidRDefault="00305155" w:rsidP="00305155">
      <w:pPr>
        <w:pStyle w:val="PR3"/>
        <w:tabs>
          <w:tab w:val="clear" w:pos="2016"/>
        </w:tabs>
        <w:ind w:left="1440" w:hanging="360"/>
        <w:rPr>
          <w:color w:val="000000"/>
          <w:sz w:val="20"/>
        </w:rPr>
      </w:pPr>
      <w:r>
        <w:rPr>
          <w:color w:val="000000"/>
          <w:sz w:val="20"/>
        </w:rPr>
        <w:t>Loss of dry weight:   1.0% maximum.</w:t>
      </w:r>
    </w:p>
    <w:p w14:paraId="48C65D60" w14:textId="77777777" w:rsidR="00305155" w:rsidRDefault="00305155" w:rsidP="00305155">
      <w:pPr>
        <w:pStyle w:val="PR2"/>
        <w:tabs>
          <w:tab w:val="clear" w:pos="1440"/>
        </w:tabs>
        <w:ind w:left="1080" w:hanging="360"/>
        <w:rPr>
          <w:color w:val="000000"/>
          <w:sz w:val="20"/>
        </w:rPr>
      </w:pPr>
      <w:r>
        <w:rPr>
          <w:color w:val="000000"/>
          <w:sz w:val="20"/>
        </w:rPr>
        <w:t xml:space="preserve">On-the-Job </w:t>
      </w:r>
      <w:proofErr w:type="spellStart"/>
      <w:r>
        <w:rPr>
          <w:color w:val="000000"/>
          <w:sz w:val="20"/>
        </w:rPr>
        <w:t>portland</w:t>
      </w:r>
      <w:proofErr w:type="spellEnd"/>
      <w:r>
        <w:rPr>
          <w:color w:val="000000"/>
          <w:sz w:val="20"/>
        </w:rPr>
        <w:t xml:space="preserve"> cement/lime – Type “S” Mortar:</w:t>
      </w:r>
    </w:p>
    <w:p w14:paraId="7CF91106" w14:textId="77777777" w:rsidR="00305155" w:rsidRDefault="00305155" w:rsidP="00305155">
      <w:pPr>
        <w:pStyle w:val="PR3"/>
        <w:tabs>
          <w:tab w:val="clear" w:pos="2016"/>
        </w:tabs>
        <w:ind w:left="1440" w:hanging="360"/>
        <w:rPr>
          <w:color w:val="000000"/>
          <w:sz w:val="20"/>
        </w:rPr>
      </w:pPr>
      <w:r>
        <w:rPr>
          <w:color w:val="000000"/>
          <w:sz w:val="20"/>
        </w:rPr>
        <w:t>Type “S” mortar meeting the minimum requirements of ASTM C270 shall be used for all masonry work.  The mortar shall be proportioned within the following volumetric limits:</w:t>
      </w:r>
    </w:p>
    <w:p w14:paraId="7A0F1B9F" w14:textId="77777777" w:rsidR="00305155" w:rsidRDefault="00305155" w:rsidP="00305155">
      <w:pPr>
        <w:pStyle w:val="PR4"/>
        <w:tabs>
          <w:tab w:val="clear" w:pos="2592"/>
        </w:tabs>
        <w:ind w:left="1800" w:hanging="360"/>
        <w:rPr>
          <w:color w:val="000000"/>
          <w:sz w:val="20"/>
        </w:rPr>
      </w:pPr>
      <w:r>
        <w:rPr>
          <w:color w:val="000000"/>
          <w:sz w:val="20"/>
        </w:rPr>
        <w:t>1 part Portland Cement.</w:t>
      </w:r>
    </w:p>
    <w:p w14:paraId="30A39A20" w14:textId="77777777" w:rsidR="00305155" w:rsidRDefault="00305155" w:rsidP="00305155">
      <w:pPr>
        <w:pStyle w:val="PR4"/>
        <w:tabs>
          <w:tab w:val="clear" w:pos="2592"/>
        </w:tabs>
        <w:ind w:left="1800" w:hanging="360"/>
        <w:rPr>
          <w:color w:val="000000"/>
          <w:sz w:val="20"/>
        </w:rPr>
      </w:pPr>
      <w:r>
        <w:rPr>
          <w:color w:val="000000"/>
          <w:sz w:val="20"/>
        </w:rPr>
        <w:t>¼ to ½ part Hydrated Lime.</w:t>
      </w:r>
    </w:p>
    <w:p w14:paraId="0F5C7EBE" w14:textId="77777777" w:rsidR="00305155" w:rsidRDefault="00305155" w:rsidP="00305155">
      <w:pPr>
        <w:pStyle w:val="PR4"/>
        <w:tabs>
          <w:tab w:val="clear" w:pos="2592"/>
        </w:tabs>
        <w:ind w:left="1800" w:hanging="360"/>
        <w:rPr>
          <w:color w:val="000000"/>
          <w:sz w:val="20"/>
        </w:rPr>
      </w:pPr>
      <w:r>
        <w:rPr>
          <w:color w:val="000000"/>
          <w:sz w:val="20"/>
        </w:rPr>
        <w:t>Masonry sand measured in a damp loose condition is to be not less than 2-1/4 nor more than 3 times the sum of the volumes of cement plus lime used.</w:t>
      </w:r>
    </w:p>
    <w:p w14:paraId="6A76EC94" w14:textId="77777777" w:rsidR="00305155" w:rsidRDefault="00305155" w:rsidP="00305155">
      <w:pPr>
        <w:pStyle w:val="PR2"/>
        <w:tabs>
          <w:tab w:val="clear" w:pos="1440"/>
        </w:tabs>
        <w:ind w:left="1080" w:hanging="360"/>
        <w:rPr>
          <w:color w:val="000000"/>
          <w:sz w:val="20"/>
        </w:rPr>
      </w:pPr>
      <w:r>
        <w:rPr>
          <w:color w:val="000000"/>
          <w:sz w:val="20"/>
        </w:rPr>
        <w:t>Plasticizer per instructions of the manufacturer, the quantity of which is not to exceed 2% by volume of the cement and lime combination.</w:t>
      </w:r>
    </w:p>
    <w:p w14:paraId="6F5ED463"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Mortar Cement:  ASTM C</w:t>
      </w:r>
      <w:r w:rsidR="00654319">
        <w:rPr>
          <w:color w:val="000000"/>
          <w:sz w:val="20"/>
        </w:rPr>
        <w:t>1329</w:t>
      </w:r>
      <w:r>
        <w:rPr>
          <w:color w:val="000000"/>
          <w:sz w:val="20"/>
        </w:rPr>
        <w:t>.</w:t>
      </w:r>
    </w:p>
    <w:p w14:paraId="2406C603" w14:textId="77777777" w:rsidR="00A21EB6" w:rsidRDefault="00A21EB6">
      <w:pPr>
        <w:pStyle w:val="PR2"/>
        <w:tabs>
          <w:tab w:val="clear" w:pos="1440"/>
        </w:tabs>
        <w:ind w:left="1080" w:hanging="360"/>
        <w:rPr>
          <w:color w:val="000000"/>
          <w:sz w:val="20"/>
        </w:rPr>
      </w:pPr>
      <w:r>
        <w:rPr>
          <w:color w:val="000000"/>
          <w:sz w:val="20"/>
        </w:rPr>
        <w:t>Acceptable Products:</w:t>
      </w:r>
    </w:p>
    <w:p w14:paraId="32E7383C" w14:textId="77777777" w:rsidR="00A21EB6" w:rsidRDefault="00A21EB6">
      <w:pPr>
        <w:pStyle w:val="PR3"/>
        <w:tabs>
          <w:tab w:val="clear" w:pos="2016"/>
        </w:tabs>
        <w:ind w:left="1440" w:hanging="360"/>
        <w:rPr>
          <w:color w:val="000000"/>
          <w:sz w:val="20"/>
        </w:rPr>
      </w:pPr>
      <w:r>
        <w:rPr>
          <w:color w:val="000000"/>
          <w:sz w:val="20"/>
        </w:rPr>
        <w:t>Lafarge Corporation; Lafarge Mortar Cement.</w:t>
      </w:r>
    </w:p>
    <w:p w14:paraId="6B6512C9" w14:textId="77777777" w:rsidR="00A21EB6" w:rsidRDefault="00A21EB6">
      <w:pPr>
        <w:pStyle w:val="PR3"/>
        <w:tabs>
          <w:tab w:val="clear" w:pos="2016"/>
        </w:tabs>
        <w:ind w:left="1440" w:hanging="360"/>
        <w:rPr>
          <w:color w:val="000000"/>
          <w:sz w:val="20"/>
        </w:rPr>
      </w:pPr>
      <w:r>
        <w:rPr>
          <w:color w:val="000000"/>
          <w:sz w:val="20"/>
        </w:rPr>
        <w:t>National Cement Company, Inc.</w:t>
      </w:r>
    </w:p>
    <w:p w14:paraId="1F8EA3AE"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Aggregate for Mortar:  ASTM C 144; except for joints less than </w:t>
      </w:r>
      <w:r>
        <w:rPr>
          <w:rStyle w:val="IP"/>
          <w:color w:val="000000"/>
          <w:sz w:val="20"/>
        </w:rPr>
        <w:t>1/4 inch</w:t>
      </w:r>
      <w:r>
        <w:rPr>
          <w:rStyle w:val="SI"/>
          <w:color w:val="000000"/>
          <w:sz w:val="20"/>
        </w:rPr>
        <w:t xml:space="preserve"> (6.5 mm)</w:t>
      </w:r>
      <w:r>
        <w:rPr>
          <w:color w:val="000000"/>
          <w:sz w:val="20"/>
        </w:rPr>
        <w:t xml:space="preserve"> thick, use aggregate graded with 100 percent passing the </w:t>
      </w:r>
      <w:r>
        <w:rPr>
          <w:rStyle w:val="IP"/>
          <w:color w:val="000000"/>
          <w:sz w:val="20"/>
        </w:rPr>
        <w:t>No. 16</w:t>
      </w:r>
      <w:r>
        <w:rPr>
          <w:rStyle w:val="SI"/>
          <w:color w:val="000000"/>
          <w:sz w:val="20"/>
        </w:rPr>
        <w:t xml:space="preserve"> (1.18-mm)</w:t>
      </w:r>
      <w:r>
        <w:rPr>
          <w:color w:val="000000"/>
          <w:sz w:val="20"/>
        </w:rPr>
        <w:t xml:space="preserve"> sieve.</w:t>
      </w:r>
    </w:p>
    <w:p w14:paraId="3E2A0B06" w14:textId="77777777" w:rsidR="00A21EB6" w:rsidRDefault="00A21EB6">
      <w:pPr>
        <w:pStyle w:val="PR2"/>
        <w:tabs>
          <w:tab w:val="clear" w:pos="1440"/>
        </w:tabs>
        <w:ind w:left="1080" w:hanging="360"/>
        <w:rPr>
          <w:color w:val="000000"/>
          <w:sz w:val="20"/>
        </w:rPr>
      </w:pPr>
      <w:r>
        <w:rPr>
          <w:color w:val="000000"/>
          <w:sz w:val="20"/>
        </w:rPr>
        <w:t>Colored-Mortar Aggregates:  Natural-colored sand or ground marble, granite, or other sound stone; of color necessary to produce required mortar color.</w:t>
      </w:r>
    </w:p>
    <w:p w14:paraId="6DF5C396" w14:textId="77777777" w:rsidR="00E44369" w:rsidRDefault="00E44369">
      <w:pPr>
        <w:pStyle w:val="PR1"/>
        <w:tabs>
          <w:tab w:val="clear" w:pos="864"/>
        </w:tabs>
        <w:spacing w:before="0"/>
        <w:ind w:left="720" w:hanging="540"/>
        <w:outlineLvl w:val="9"/>
        <w:rPr>
          <w:color w:val="000000"/>
          <w:sz w:val="20"/>
        </w:rPr>
      </w:pPr>
      <w:r>
        <w:rPr>
          <w:color w:val="000000"/>
          <w:sz w:val="20"/>
        </w:rPr>
        <w:t>Admixtures for Mortar: ASTM C1384 “Standard Specification for Admixtures for Masonry Mortars”</w:t>
      </w:r>
    </w:p>
    <w:p w14:paraId="085D4C9A" w14:textId="77777777" w:rsidR="002B538F" w:rsidRDefault="00F80F90" w:rsidP="002E069A">
      <w:pPr>
        <w:pStyle w:val="PR2"/>
        <w:tabs>
          <w:tab w:val="clear" w:pos="1440"/>
          <w:tab w:val="num" w:pos="1080"/>
        </w:tabs>
        <w:ind w:left="1080" w:hanging="360"/>
        <w:rPr>
          <w:sz w:val="20"/>
        </w:rPr>
      </w:pPr>
      <w:r w:rsidRPr="00F80F90">
        <w:rPr>
          <w:sz w:val="20"/>
        </w:rPr>
        <w:t xml:space="preserve">Cold-Weather Admixture:  </w:t>
      </w:r>
      <w:proofErr w:type="spellStart"/>
      <w:r w:rsidRPr="00F80F90">
        <w:rPr>
          <w:sz w:val="20"/>
        </w:rPr>
        <w:t>Nonchloride</w:t>
      </w:r>
      <w:proofErr w:type="spellEnd"/>
      <w:r w:rsidRPr="00F80F90">
        <w:rPr>
          <w:sz w:val="20"/>
        </w:rPr>
        <w:t>, noncorrosive, accelerating admixture complying with ASTM C1384, and recommended by the manufacturer for use in masonry mortar of composition indicated.</w:t>
      </w:r>
    </w:p>
    <w:p w14:paraId="7E507434" w14:textId="77777777" w:rsidR="002B538F" w:rsidRDefault="00F80F90" w:rsidP="002E069A">
      <w:pPr>
        <w:pStyle w:val="PR3"/>
        <w:tabs>
          <w:tab w:val="clear" w:pos="2016"/>
          <w:tab w:val="num" w:pos="1440"/>
        </w:tabs>
        <w:ind w:left="1440" w:hanging="360"/>
        <w:rPr>
          <w:sz w:val="20"/>
        </w:rPr>
      </w:pPr>
      <w:r w:rsidRPr="00F80F90">
        <w:rPr>
          <w:sz w:val="20"/>
        </w:rPr>
        <w:t>Acceptable Products:</w:t>
      </w:r>
    </w:p>
    <w:p w14:paraId="6F86DAEF" w14:textId="77777777" w:rsidR="002B538F" w:rsidRDefault="00F80F90" w:rsidP="002E069A">
      <w:pPr>
        <w:pStyle w:val="PR4"/>
        <w:tabs>
          <w:tab w:val="clear" w:pos="2592"/>
          <w:tab w:val="num" w:pos="1800"/>
        </w:tabs>
        <w:ind w:left="1800" w:hanging="360"/>
        <w:rPr>
          <w:sz w:val="20"/>
        </w:rPr>
      </w:pPr>
      <w:r w:rsidRPr="00F80F90">
        <w:rPr>
          <w:sz w:val="20"/>
        </w:rPr>
        <w:t xml:space="preserve">Euclid Chemical Co.; </w:t>
      </w:r>
      <w:proofErr w:type="spellStart"/>
      <w:r w:rsidRPr="00F80F90">
        <w:rPr>
          <w:sz w:val="20"/>
        </w:rPr>
        <w:t>Accelguard</w:t>
      </w:r>
      <w:proofErr w:type="spellEnd"/>
      <w:r w:rsidRPr="00F80F90">
        <w:rPr>
          <w:sz w:val="20"/>
        </w:rPr>
        <w:t xml:space="preserve"> 80.</w:t>
      </w:r>
    </w:p>
    <w:p w14:paraId="238A0055" w14:textId="77777777" w:rsidR="002B538F" w:rsidRDefault="00F80F90" w:rsidP="002E069A">
      <w:pPr>
        <w:pStyle w:val="PR4"/>
        <w:tabs>
          <w:tab w:val="clear" w:pos="2592"/>
          <w:tab w:val="num" w:pos="1800"/>
        </w:tabs>
        <w:ind w:left="1800" w:hanging="360"/>
        <w:rPr>
          <w:sz w:val="20"/>
        </w:rPr>
      </w:pPr>
      <w:r w:rsidRPr="00F80F90">
        <w:rPr>
          <w:sz w:val="20"/>
        </w:rPr>
        <w:t>Grace, W. R. &amp; Co., Construction Products Division; Morset.</w:t>
      </w:r>
    </w:p>
    <w:p w14:paraId="003B79F3" w14:textId="77777777" w:rsidR="002B538F" w:rsidRDefault="00F80F90" w:rsidP="002E069A">
      <w:pPr>
        <w:pStyle w:val="PR4"/>
        <w:tabs>
          <w:tab w:val="clear" w:pos="2592"/>
          <w:tab w:val="num" w:pos="1800"/>
        </w:tabs>
        <w:ind w:left="1800" w:hanging="360"/>
        <w:rPr>
          <w:sz w:val="20"/>
        </w:rPr>
      </w:pPr>
      <w:r w:rsidRPr="00F80F90">
        <w:rPr>
          <w:sz w:val="20"/>
        </w:rPr>
        <w:t xml:space="preserve">BASF Construction Chemicals, LLC; </w:t>
      </w:r>
      <w:proofErr w:type="spellStart"/>
      <w:r w:rsidRPr="00F80F90">
        <w:rPr>
          <w:sz w:val="20"/>
        </w:rPr>
        <w:t>Pozzolith</w:t>
      </w:r>
      <w:proofErr w:type="spellEnd"/>
      <w:r w:rsidRPr="00F80F90">
        <w:rPr>
          <w:sz w:val="20"/>
        </w:rPr>
        <w:t xml:space="preserve"> NC 534, </w:t>
      </w:r>
      <w:proofErr w:type="spellStart"/>
      <w:r w:rsidRPr="00F80F90">
        <w:rPr>
          <w:sz w:val="20"/>
        </w:rPr>
        <w:t>Pozzutec</w:t>
      </w:r>
      <w:proofErr w:type="spellEnd"/>
      <w:r w:rsidRPr="00F80F90">
        <w:rPr>
          <w:sz w:val="20"/>
        </w:rPr>
        <w:t xml:space="preserve"> 20+ or Trimix-NCA.</w:t>
      </w:r>
    </w:p>
    <w:p w14:paraId="04C2142E" w14:textId="77777777" w:rsidR="002B538F" w:rsidRDefault="00F80F90" w:rsidP="002E069A">
      <w:pPr>
        <w:pStyle w:val="PR2"/>
        <w:tabs>
          <w:tab w:val="clear" w:pos="1440"/>
          <w:tab w:val="num" w:pos="1080"/>
        </w:tabs>
        <w:ind w:left="1080" w:hanging="360"/>
        <w:rPr>
          <w:sz w:val="20"/>
        </w:rPr>
      </w:pPr>
      <w:r w:rsidRPr="00F80F90">
        <w:rPr>
          <w:sz w:val="20"/>
        </w:rPr>
        <w:t>Admixture:   ASTM C260, workability and air entraining admixtures may be used.  Admixtures containing calcium chloride or other ingredients having deleterious effects when in contact with ferrous metals shall not be permitted.</w:t>
      </w:r>
    </w:p>
    <w:p w14:paraId="248CE555" w14:textId="77777777" w:rsidR="002B538F" w:rsidRDefault="00F80F90" w:rsidP="002E069A">
      <w:pPr>
        <w:pStyle w:val="PR2"/>
        <w:tabs>
          <w:tab w:val="clear" w:pos="1440"/>
          <w:tab w:val="num" w:pos="1080"/>
        </w:tabs>
        <w:ind w:left="1080" w:hanging="360"/>
        <w:rPr>
          <w:sz w:val="20"/>
        </w:rPr>
      </w:pPr>
      <w:r w:rsidRPr="00F80F90">
        <w:rPr>
          <w:sz w:val="20"/>
        </w:rPr>
        <w:t xml:space="preserve">Water-Repellent Admixture: Liquid water repellent mortar admixture intended for the use with concrete masonry units containing integral water repellent by the same manufactured products.  Dry block </w:t>
      </w:r>
      <w:r w:rsidR="005D7D6D">
        <w:rPr>
          <w:sz w:val="20"/>
        </w:rPr>
        <w:t xml:space="preserve">admixtures are to be manufactured by Euclid Chemical Co., </w:t>
      </w:r>
      <w:r w:rsidRPr="00F80F90">
        <w:rPr>
          <w:sz w:val="20"/>
        </w:rPr>
        <w:t xml:space="preserve">W.R. Grace Construction Products Division or </w:t>
      </w:r>
      <w:proofErr w:type="spellStart"/>
      <w:r w:rsidRPr="00F80F90">
        <w:rPr>
          <w:sz w:val="20"/>
        </w:rPr>
        <w:t>Rheopel</w:t>
      </w:r>
      <w:proofErr w:type="spellEnd"/>
      <w:r w:rsidRPr="00F80F90">
        <w:rPr>
          <w:sz w:val="20"/>
        </w:rPr>
        <w:t xml:space="preserve"> Mortar Admixture by BASF Construction Chemicals, LLC.</w:t>
      </w:r>
    </w:p>
    <w:p w14:paraId="4C46ADB4" w14:textId="77777777" w:rsidR="002B538F" w:rsidRDefault="00F80F90" w:rsidP="002E069A">
      <w:pPr>
        <w:pStyle w:val="PR3"/>
        <w:tabs>
          <w:tab w:val="clear" w:pos="2016"/>
          <w:tab w:val="num" w:pos="1440"/>
        </w:tabs>
        <w:ind w:left="1440" w:hanging="360"/>
        <w:rPr>
          <w:sz w:val="20"/>
        </w:rPr>
      </w:pPr>
      <w:r w:rsidRPr="00F80F90">
        <w:rPr>
          <w:sz w:val="20"/>
        </w:rPr>
        <w:t>Acceptable Products:</w:t>
      </w:r>
    </w:p>
    <w:p w14:paraId="4E82B269" w14:textId="77777777" w:rsidR="002B538F" w:rsidRDefault="00F80F90" w:rsidP="002E069A">
      <w:pPr>
        <w:pStyle w:val="PR4"/>
        <w:tabs>
          <w:tab w:val="clear" w:pos="2592"/>
          <w:tab w:val="num" w:pos="1800"/>
        </w:tabs>
        <w:ind w:left="1800" w:hanging="360"/>
        <w:rPr>
          <w:sz w:val="20"/>
        </w:rPr>
      </w:pPr>
      <w:r w:rsidRPr="00F80F90">
        <w:rPr>
          <w:sz w:val="20"/>
        </w:rPr>
        <w:t>“</w:t>
      </w:r>
      <w:proofErr w:type="spellStart"/>
      <w:r w:rsidRPr="00F80F90">
        <w:rPr>
          <w:sz w:val="20"/>
        </w:rPr>
        <w:t>Blocktite</w:t>
      </w:r>
      <w:proofErr w:type="spellEnd"/>
      <w:r w:rsidRPr="00F80F90">
        <w:rPr>
          <w:sz w:val="20"/>
        </w:rPr>
        <w:t xml:space="preserve"> Mortar Admixture” or “</w:t>
      </w:r>
      <w:proofErr w:type="spellStart"/>
      <w:r w:rsidRPr="00F80F90">
        <w:rPr>
          <w:sz w:val="20"/>
        </w:rPr>
        <w:t>Hydropel</w:t>
      </w:r>
      <w:proofErr w:type="spellEnd"/>
      <w:r w:rsidRPr="00F80F90">
        <w:rPr>
          <w:sz w:val="20"/>
        </w:rPr>
        <w:t xml:space="preserve"> Mortar” by the Euclid Chemical Company</w:t>
      </w:r>
    </w:p>
    <w:p w14:paraId="07034A67" w14:textId="77777777" w:rsidR="002B538F" w:rsidRDefault="00F80F90" w:rsidP="002E069A">
      <w:pPr>
        <w:pStyle w:val="PR4"/>
        <w:tabs>
          <w:tab w:val="clear" w:pos="2592"/>
          <w:tab w:val="num" w:pos="1800"/>
        </w:tabs>
        <w:ind w:left="1800" w:hanging="360"/>
        <w:rPr>
          <w:sz w:val="20"/>
        </w:rPr>
      </w:pPr>
      <w:r w:rsidRPr="00F80F90">
        <w:rPr>
          <w:sz w:val="20"/>
        </w:rPr>
        <w:t>“</w:t>
      </w:r>
      <w:proofErr w:type="spellStart"/>
      <w:r w:rsidRPr="00F80F90">
        <w:rPr>
          <w:sz w:val="20"/>
        </w:rPr>
        <w:t>Rheopel</w:t>
      </w:r>
      <w:proofErr w:type="spellEnd"/>
      <w:r w:rsidRPr="00F80F90">
        <w:rPr>
          <w:sz w:val="20"/>
        </w:rPr>
        <w:t xml:space="preserve"> Mortar” by BASF Construction Chemicals</w:t>
      </w:r>
    </w:p>
    <w:p w14:paraId="244A063F" w14:textId="77777777" w:rsidR="002B538F" w:rsidRDefault="00F80F90" w:rsidP="002E069A">
      <w:pPr>
        <w:pStyle w:val="PR4"/>
        <w:tabs>
          <w:tab w:val="clear" w:pos="2592"/>
          <w:tab w:val="num" w:pos="1800"/>
        </w:tabs>
        <w:ind w:left="1800" w:hanging="360"/>
        <w:rPr>
          <w:sz w:val="20"/>
        </w:rPr>
      </w:pPr>
      <w:r w:rsidRPr="00F80F90">
        <w:rPr>
          <w:sz w:val="20"/>
        </w:rPr>
        <w:t>“</w:t>
      </w:r>
      <w:proofErr w:type="spellStart"/>
      <w:r w:rsidRPr="00F80F90">
        <w:rPr>
          <w:sz w:val="20"/>
        </w:rPr>
        <w:t>Dryblock</w:t>
      </w:r>
      <w:proofErr w:type="spellEnd"/>
      <w:r w:rsidRPr="00F80F90">
        <w:rPr>
          <w:sz w:val="20"/>
        </w:rPr>
        <w:t>” by W.R. Grace Construction Products</w:t>
      </w:r>
    </w:p>
    <w:p w14:paraId="46DE5489" w14:textId="77777777" w:rsidR="00A21EB6" w:rsidRPr="005D7D6D" w:rsidRDefault="00A21EB6">
      <w:pPr>
        <w:pStyle w:val="PR1"/>
        <w:tabs>
          <w:tab w:val="clear" w:pos="864"/>
          <w:tab w:val="left" w:pos="720"/>
        </w:tabs>
        <w:spacing w:before="0"/>
        <w:ind w:left="720" w:hanging="540"/>
        <w:outlineLvl w:val="9"/>
        <w:rPr>
          <w:color w:val="000000"/>
          <w:sz w:val="20"/>
        </w:rPr>
      </w:pPr>
      <w:r w:rsidRPr="005D7D6D">
        <w:rPr>
          <w:color w:val="000000"/>
          <w:sz w:val="20"/>
        </w:rPr>
        <w:t>Water:  Potable.</w:t>
      </w:r>
    </w:p>
    <w:p w14:paraId="5A5DE7B5"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Horizontal Joint Reinforcement:</w:t>
      </w:r>
    </w:p>
    <w:p w14:paraId="5F8EDFB9" w14:textId="77777777" w:rsidR="00A21EB6" w:rsidRDefault="00A21EB6">
      <w:pPr>
        <w:pStyle w:val="PR2"/>
        <w:tabs>
          <w:tab w:val="clear" w:pos="1440"/>
        </w:tabs>
        <w:ind w:left="1080" w:hanging="360"/>
        <w:rPr>
          <w:color w:val="000000"/>
          <w:sz w:val="20"/>
        </w:rPr>
      </w:pPr>
      <w:r>
        <w:rPr>
          <w:color w:val="000000"/>
          <w:sz w:val="20"/>
        </w:rPr>
        <w:lastRenderedPageBreak/>
        <w:t>Acceptable Products:</w:t>
      </w:r>
    </w:p>
    <w:p w14:paraId="0729954D" w14:textId="77777777" w:rsidR="00A21EB6" w:rsidRDefault="00A21EB6">
      <w:pPr>
        <w:pStyle w:val="PR3"/>
        <w:tabs>
          <w:tab w:val="clear" w:pos="2016"/>
        </w:tabs>
        <w:ind w:left="1440" w:hanging="360"/>
        <w:rPr>
          <w:color w:val="000000"/>
          <w:sz w:val="20"/>
        </w:rPr>
      </w:pPr>
      <w:r>
        <w:rPr>
          <w:color w:val="000000"/>
          <w:sz w:val="20"/>
        </w:rPr>
        <w:t>Dur-O-Wall</w:t>
      </w:r>
    </w:p>
    <w:p w14:paraId="61515D53" w14:textId="77777777" w:rsidR="00A21EB6" w:rsidRDefault="00A21EB6">
      <w:pPr>
        <w:pStyle w:val="PR3"/>
        <w:tabs>
          <w:tab w:val="clear" w:pos="2016"/>
        </w:tabs>
        <w:ind w:left="1440" w:hanging="360"/>
        <w:rPr>
          <w:color w:val="000000"/>
          <w:sz w:val="20"/>
        </w:rPr>
      </w:pPr>
      <w:r>
        <w:rPr>
          <w:color w:val="000000"/>
          <w:sz w:val="20"/>
        </w:rPr>
        <w:t>Wire Bond</w:t>
      </w:r>
    </w:p>
    <w:p w14:paraId="09761565" w14:textId="77777777" w:rsidR="00A21EB6" w:rsidRDefault="00A21EB6">
      <w:pPr>
        <w:pStyle w:val="PR3"/>
        <w:tabs>
          <w:tab w:val="clear" w:pos="2016"/>
        </w:tabs>
        <w:ind w:left="1440" w:hanging="360"/>
        <w:rPr>
          <w:color w:val="000000"/>
          <w:sz w:val="20"/>
        </w:rPr>
      </w:pPr>
      <w:r>
        <w:rPr>
          <w:color w:val="000000"/>
          <w:sz w:val="20"/>
        </w:rPr>
        <w:t>Hohmann &amp; Barnard, Inc.</w:t>
      </w:r>
    </w:p>
    <w:p w14:paraId="121F67CF" w14:textId="77777777" w:rsidR="00A21EB6" w:rsidRDefault="00A21EB6">
      <w:pPr>
        <w:pStyle w:val="PR3"/>
        <w:tabs>
          <w:tab w:val="clear" w:pos="2016"/>
        </w:tabs>
        <w:ind w:left="1440" w:hanging="360"/>
        <w:rPr>
          <w:color w:val="000000"/>
          <w:sz w:val="20"/>
        </w:rPr>
      </w:pPr>
      <w:smartTag w:uri="urn:schemas-microsoft-com:office:smarttags" w:element="place">
        <w:smartTag w:uri="urn:schemas-microsoft-com:office:smarttags" w:element="PlaceName">
          <w:r>
            <w:rPr>
              <w:color w:val="000000"/>
              <w:sz w:val="20"/>
            </w:rPr>
            <w:t>Heckmann</w:t>
          </w:r>
        </w:smartTag>
        <w:r>
          <w:rPr>
            <w:color w:val="000000"/>
            <w:sz w:val="20"/>
          </w:rPr>
          <w:t xml:space="preserve"> </w:t>
        </w:r>
        <w:smartTag w:uri="urn:schemas-microsoft-com:office:smarttags" w:element="PlaceType">
          <w:r>
            <w:rPr>
              <w:color w:val="000000"/>
              <w:sz w:val="20"/>
            </w:rPr>
            <w:t>Building</w:t>
          </w:r>
        </w:smartTag>
      </w:smartTag>
      <w:r>
        <w:rPr>
          <w:color w:val="000000"/>
          <w:sz w:val="20"/>
        </w:rPr>
        <w:t xml:space="preserve"> Products</w:t>
      </w:r>
    </w:p>
    <w:p w14:paraId="59DE38CE" w14:textId="77777777" w:rsidR="00A21EB6" w:rsidRDefault="00A21EB6">
      <w:pPr>
        <w:pStyle w:val="PR2"/>
        <w:tabs>
          <w:tab w:val="clear" w:pos="1440"/>
        </w:tabs>
        <w:ind w:left="1080" w:hanging="360"/>
        <w:rPr>
          <w:color w:val="000000"/>
          <w:sz w:val="20"/>
        </w:rPr>
      </w:pPr>
      <w:r>
        <w:rPr>
          <w:color w:val="000000"/>
          <w:sz w:val="20"/>
        </w:rPr>
        <w:t xml:space="preserve">Joint reinforcement shall be </w:t>
      </w:r>
      <w:r w:rsidR="00BF01BD">
        <w:rPr>
          <w:color w:val="000000"/>
          <w:sz w:val="20"/>
        </w:rPr>
        <w:t xml:space="preserve">ladder type, </w:t>
      </w:r>
      <w:r>
        <w:rPr>
          <w:color w:val="000000"/>
          <w:sz w:val="20"/>
        </w:rPr>
        <w:t xml:space="preserve">hot dip galvanized per ASTM A-153, </w:t>
      </w:r>
      <w:r w:rsidR="003A2A41">
        <w:rPr>
          <w:color w:val="000000"/>
          <w:sz w:val="20"/>
        </w:rPr>
        <w:t xml:space="preserve">A-153M, </w:t>
      </w:r>
      <w:r>
        <w:rPr>
          <w:color w:val="000000"/>
          <w:sz w:val="20"/>
        </w:rPr>
        <w:t xml:space="preserve">Class B-2, with No. 9 gauge minimum deformed side rods and No. 9 gauge cross </w:t>
      </w:r>
      <w:proofErr w:type="spellStart"/>
      <w:r>
        <w:rPr>
          <w:color w:val="000000"/>
          <w:sz w:val="20"/>
        </w:rPr>
        <w:t>rods</w:t>
      </w:r>
      <w:proofErr w:type="spellEnd"/>
      <w:r>
        <w:rPr>
          <w:color w:val="000000"/>
          <w:sz w:val="20"/>
        </w:rPr>
        <w:t xml:space="preserve"> complying with ASTM A-82.  Use heavier rods if so specified in the drawings.  Width of these ladder-type units, except shown otherwise, shall be manufacturer’s standard width for wall thickness in which it is to be used.</w:t>
      </w:r>
    </w:p>
    <w:p w14:paraId="3D36110D" w14:textId="77777777" w:rsidR="00A21EB6" w:rsidRDefault="00A21EB6">
      <w:pPr>
        <w:pStyle w:val="PR2"/>
        <w:tabs>
          <w:tab w:val="clear" w:pos="1440"/>
        </w:tabs>
        <w:ind w:left="1080" w:hanging="360"/>
        <w:rPr>
          <w:color w:val="000000"/>
          <w:sz w:val="20"/>
        </w:rPr>
      </w:pPr>
      <w:r>
        <w:rPr>
          <w:color w:val="000000"/>
          <w:sz w:val="20"/>
        </w:rPr>
        <w:t>Reinforcement shall be furnished in flat sections 10 to 20 or more feet in length.  Reinforcement furnished in rolls will not be permitted.  Reinforcement shall be lapped not less than 6 inches; the lap shall contain at least one cross wire of each piece of reinforcement.  Factory formed shapes shall be provided for corners and intersections.</w:t>
      </w:r>
    </w:p>
    <w:p w14:paraId="5E38EDDF" w14:textId="77777777" w:rsidR="00A21EB6" w:rsidRPr="00EF72DB" w:rsidRDefault="00EF72DB" w:rsidP="00EF72DB">
      <w:pPr>
        <w:pStyle w:val="ART"/>
        <w:tabs>
          <w:tab w:val="clear" w:pos="864"/>
          <w:tab w:val="left" w:pos="720"/>
        </w:tabs>
        <w:ind w:left="720" w:hanging="720"/>
        <w:rPr>
          <w:sz w:val="20"/>
        </w:rPr>
      </w:pPr>
      <w:r>
        <w:rPr>
          <w:sz w:val="20"/>
        </w:rPr>
        <w:t>GROUT FOR UNIT MASONRY</w:t>
      </w:r>
    </w:p>
    <w:p w14:paraId="490A6F29" w14:textId="39793EFB" w:rsidR="00A21EB6" w:rsidRDefault="00A21EB6">
      <w:pPr>
        <w:pStyle w:val="PR1"/>
        <w:tabs>
          <w:tab w:val="clear" w:pos="864"/>
        </w:tabs>
        <w:spacing w:before="0"/>
        <w:ind w:left="720" w:hanging="540"/>
        <w:outlineLvl w:val="9"/>
        <w:rPr>
          <w:sz w:val="20"/>
        </w:rPr>
      </w:pPr>
      <w:r>
        <w:rPr>
          <w:sz w:val="20"/>
        </w:rPr>
        <w:t xml:space="preserve">Comply with ASTM C 476.  Strength of grout, determined in accordance with the provisions of ASTM C1019. Shall be at least equal to </w:t>
      </w:r>
      <w:proofErr w:type="gramStart"/>
      <w:ins w:id="2" w:author="Jeffrey Hurd" w:date="2025-05-08T12:32:00Z" w16du:dateUtc="2025-05-08T16:32:00Z">
        <w:r w:rsidR="006574B5">
          <w:rPr>
            <w:sz w:val="20"/>
          </w:rPr>
          <w:t>3000</w:t>
        </w:r>
        <w:proofErr w:type="gramEnd"/>
        <w:r w:rsidR="006574B5">
          <w:rPr>
            <w:sz w:val="20"/>
          </w:rPr>
          <w:t xml:space="preserve"> </w:t>
        </w:r>
      </w:ins>
      <w:del w:id="3" w:author="Jeffrey Hurd" w:date="2025-05-08T12:32:00Z" w16du:dateUtc="2025-05-08T16:32:00Z">
        <w:r w:rsidR="0097540E" w:rsidDel="006574B5">
          <w:rPr>
            <w:sz w:val="20"/>
          </w:rPr>
          <w:delText>2</w:delText>
        </w:r>
        <w:r w:rsidDel="006574B5">
          <w:rPr>
            <w:sz w:val="20"/>
          </w:rPr>
          <w:delText>000</w:delText>
        </w:r>
      </w:del>
      <w:r>
        <w:rPr>
          <w:sz w:val="20"/>
        </w:rPr>
        <w:t xml:space="preserve"> psi</w:t>
      </w:r>
      <w:r w:rsidR="00116D08" w:rsidRPr="00116D08">
        <w:rPr>
          <w:sz w:val="20"/>
        </w:rPr>
        <w:t xml:space="preserve"> </w:t>
      </w:r>
      <w:r w:rsidR="00116D08">
        <w:rPr>
          <w:sz w:val="20"/>
        </w:rPr>
        <w:t xml:space="preserve">or the specified masonry design strength </w:t>
      </w:r>
      <w:proofErr w:type="spellStart"/>
      <w:r w:rsidR="00116D08">
        <w:rPr>
          <w:i/>
          <w:sz w:val="20"/>
        </w:rPr>
        <w:t>f’</w:t>
      </w:r>
      <w:r w:rsidR="00116D08" w:rsidRPr="001046D7">
        <w:rPr>
          <w:i/>
          <w:sz w:val="20"/>
          <w:vertAlign w:val="subscript"/>
        </w:rPr>
        <w:t>m</w:t>
      </w:r>
      <w:proofErr w:type="spellEnd"/>
      <w:r w:rsidR="00116D08">
        <w:rPr>
          <w:sz w:val="20"/>
        </w:rPr>
        <w:t xml:space="preserve"> whichever is greater</w:t>
      </w:r>
      <w:r>
        <w:rPr>
          <w:sz w:val="20"/>
        </w:rPr>
        <w:t>.  Course grout (containing pea gravel) may be used in lieu of fine grout (sand gravel) only when the minimum dimension of the space to be grouted is greater than 2-1/2 inches x 3 inches.</w:t>
      </w:r>
    </w:p>
    <w:p w14:paraId="305747FF" w14:textId="77777777" w:rsidR="00A21EB6" w:rsidRDefault="00A21EB6" w:rsidP="002E069A">
      <w:pPr>
        <w:pStyle w:val="PR2"/>
        <w:tabs>
          <w:tab w:val="clear" w:pos="1440"/>
        </w:tabs>
        <w:ind w:left="1080" w:hanging="360"/>
        <w:rPr>
          <w:color w:val="000000"/>
          <w:sz w:val="20"/>
        </w:rPr>
      </w:pPr>
      <w:r>
        <w:rPr>
          <w:color w:val="000000"/>
          <w:sz w:val="20"/>
        </w:rPr>
        <w:t>Materials:</w:t>
      </w:r>
    </w:p>
    <w:p w14:paraId="1F71BBC9" w14:textId="77777777" w:rsidR="00A21EB6" w:rsidRDefault="00A21EB6">
      <w:pPr>
        <w:pStyle w:val="PR3"/>
        <w:tabs>
          <w:tab w:val="clear" w:pos="2016"/>
        </w:tabs>
        <w:ind w:left="1440" w:hanging="360"/>
        <w:rPr>
          <w:color w:val="000000"/>
          <w:sz w:val="20"/>
        </w:rPr>
      </w:pPr>
      <w:r>
        <w:rPr>
          <w:color w:val="000000"/>
          <w:sz w:val="20"/>
        </w:rPr>
        <w:t>Portland Cement, ASTM C150, Type I or II</w:t>
      </w:r>
    </w:p>
    <w:p w14:paraId="693DBFB2" w14:textId="77777777" w:rsidR="00A21EB6" w:rsidRDefault="00A21EB6">
      <w:pPr>
        <w:pStyle w:val="PR3"/>
        <w:tabs>
          <w:tab w:val="clear" w:pos="2016"/>
        </w:tabs>
        <w:ind w:left="1440" w:hanging="360"/>
        <w:rPr>
          <w:color w:val="000000"/>
          <w:sz w:val="20"/>
        </w:rPr>
      </w:pPr>
      <w:r>
        <w:rPr>
          <w:color w:val="000000"/>
          <w:sz w:val="20"/>
        </w:rPr>
        <w:t xml:space="preserve">Hydrated Lime, ASTM C 207, Type </w:t>
      </w:r>
      <w:r w:rsidR="0097540E">
        <w:rPr>
          <w:color w:val="000000"/>
          <w:sz w:val="20"/>
        </w:rPr>
        <w:t>S</w:t>
      </w:r>
    </w:p>
    <w:p w14:paraId="00EFF9EB" w14:textId="77777777" w:rsidR="00A21EB6" w:rsidRDefault="00A21EB6">
      <w:pPr>
        <w:pStyle w:val="PR3"/>
        <w:tabs>
          <w:tab w:val="clear" w:pos="2016"/>
        </w:tabs>
        <w:ind w:left="1440" w:hanging="360"/>
        <w:rPr>
          <w:color w:val="000000"/>
          <w:sz w:val="20"/>
        </w:rPr>
      </w:pPr>
      <w:r>
        <w:rPr>
          <w:color w:val="000000"/>
          <w:sz w:val="20"/>
        </w:rPr>
        <w:t>Aggregates, ASTM C404</w:t>
      </w:r>
    </w:p>
    <w:p w14:paraId="11534F37" w14:textId="77777777" w:rsidR="00A21EB6" w:rsidRDefault="00A21EB6">
      <w:pPr>
        <w:pStyle w:val="PR3"/>
        <w:tabs>
          <w:tab w:val="clear" w:pos="2016"/>
        </w:tabs>
        <w:ind w:left="1440" w:hanging="360"/>
        <w:rPr>
          <w:color w:val="000000"/>
          <w:sz w:val="20"/>
        </w:rPr>
      </w:pPr>
      <w:r>
        <w:rPr>
          <w:color w:val="000000"/>
          <w:sz w:val="20"/>
        </w:rPr>
        <w:t>Water Clean and potable.</w:t>
      </w:r>
    </w:p>
    <w:p w14:paraId="4412B637" w14:textId="77777777" w:rsidR="00A21EB6" w:rsidRDefault="00A21EB6">
      <w:pPr>
        <w:pStyle w:val="PR3"/>
        <w:tabs>
          <w:tab w:val="clear" w:pos="2016"/>
        </w:tabs>
        <w:ind w:left="1440" w:hanging="360"/>
        <w:rPr>
          <w:color w:val="000000"/>
          <w:sz w:val="20"/>
        </w:rPr>
      </w:pPr>
      <w:r>
        <w:rPr>
          <w:color w:val="000000"/>
          <w:sz w:val="20"/>
        </w:rPr>
        <w:t>Air-entertaining admixtures, accelerators, and antifreeze compounds shall not be allowed.</w:t>
      </w:r>
    </w:p>
    <w:p w14:paraId="1CE53B08" w14:textId="77777777" w:rsidR="000B7B47" w:rsidRDefault="00305155">
      <w:pPr>
        <w:pStyle w:val="PR3"/>
        <w:tabs>
          <w:tab w:val="clear" w:pos="2016"/>
        </w:tabs>
        <w:ind w:left="1440" w:hanging="360"/>
        <w:rPr>
          <w:color w:val="000000"/>
          <w:sz w:val="20"/>
        </w:rPr>
      </w:pPr>
      <w:r>
        <w:rPr>
          <w:color w:val="000000"/>
          <w:sz w:val="20"/>
        </w:rPr>
        <w:t xml:space="preserve">Flyash, Slag and </w:t>
      </w:r>
      <w:r w:rsidR="00654319">
        <w:rPr>
          <w:color w:val="000000"/>
          <w:sz w:val="20"/>
        </w:rPr>
        <w:t>B</w:t>
      </w:r>
      <w:r w:rsidR="00CA2F08">
        <w:rPr>
          <w:color w:val="000000"/>
          <w:sz w:val="20"/>
        </w:rPr>
        <w:t>ottom ash</w:t>
      </w:r>
      <w:r w:rsidR="000B7B47">
        <w:rPr>
          <w:color w:val="000000"/>
          <w:sz w:val="20"/>
        </w:rPr>
        <w:t xml:space="preserve"> shall not be allowed.</w:t>
      </w:r>
    </w:p>
    <w:p w14:paraId="21165203" w14:textId="77777777" w:rsidR="00A21EB6" w:rsidRDefault="00A21EB6">
      <w:pPr>
        <w:pStyle w:val="PR2"/>
        <w:tabs>
          <w:tab w:val="clear" w:pos="1440"/>
        </w:tabs>
        <w:ind w:left="1080" w:hanging="360"/>
        <w:rPr>
          <w:color w:val="000000"/>
          <w:sz w:val="20"/>
        </w:rPr>
      </w:pPr>
      <w:r>
        <w:rPr>
          <w:color w:val="000000"/>
          <w:sz w:val="20"/>
        </w:rPr>
        <w:t xml:space="preserve">Grout shall be placed with a slump of 8-11 inches by pumping or other method with no segregation of the mix and with minimum splatter to areas not scheduled to be grouted.  Discard grout not placed within 1-1/2 hours after water is first added. </w:t>
      </w:r>
    </w:p>
    <w:p w14:paraId="70550817" w14:textId="77777777" w:rsidR="00A21EB6" w:rsidRDefault="00A21EB6">
      <w:pPr>
        <w:pStyle w:val="ART"/>
        <w:tabs>
          <w:tab w:val="clear" w:pos="864"/>
          <w:tab w:val="num" w:pos="720"/>
        </w:tabs>
        <w:ind w:left="720" w:hanging="720"/>
        <w:rPr>
          <w:color w:val="000000"/>
          <w:sz w:val="20"/>
        </w:rPr>
      </w:pPr>
      <w:r>
        <w:rPr>
          <w:color w:val="000000"/>
          <w:sz w:val="20"/>
        </w:rPr>
        <w:t>REINFORCING</w:t>
      </w:r>
    </w:p>
    <w:p w14:paraId="092453BE" w14:textId="77777777" w:rsidR="00A21EB6" w:rsidRDefault="00A21EB6">
      <w:pPr>
        <w:pStyle w:val="PR4"/>
        <w:numPr>
          <w:ilvl w:val="4"/>
          <w:numId w:val="3"/>
        </w:numPr>
        <w:tabs>
          <w:tab w:val="clear" w:pos="864"/>
        </w:tabs>
        <w:ind w:left="720" w:hanging="540"/>
        <w:outlineLvl w:val="9"/>
        <w:rPr>
          <w:color w:val="000000"/>
          <w:sz w:val="20"/>
        </w:rPr>
      </w:pPr>
      <w:r>
        <w:rPr>
          <w:color w:val="000000"/>
          <w:sz w:val="20"/>
        </w:rPr>
        <w:t>Reinforcing Steel:</w:t>
      </w:r>
    </w:p>
    <w:p w14:paraId="51AD5D64" w14:textId="77777777" w:rsidR="00EF72DB" w:rsidRDefault="00EF72DB">
      <w:pPr>
        <w:pStyle w:val="PR4"/>
        <w:numPr>
          <w:ilvl w:val="5"/>
          <w:numId w:val="3"/>
        </w:numPr>
        <w:tabs>
          <w:tab w:val="clear" w:pos="1440"/>
        </w:tabs>
        <w:ind w:left="1080" w:hanging="360"/>
        <w:rPr>
          <w:color w:val="000000"/>
          <w:sz w:val="20"/>
        </w:rPr>
      </w:pPr>
      <w:r>
        <w:rPr>
          <w:color w:val="000000"/>
          <w:sz w:val="20"/>
        </w:rPr>
        <w:t>Provide cover for reinforcement prior to use.  Remove any loose rust, scale, dirt or other coatings that will reduce the bond by wire brushing prior to placement.</w:t>
      </w:r>
    </w:p>
    <w:p w14:paraId="02E4961B" w14:textId="77777777" w:rsidR="00A21EB6" w:rsidRDefault="00A21EB6">
      <w:pPr>
        <w:pStyle w:val="PR4"/>
        <w:numPr>
          <w:ilvl w:val="5"/>
          <w:numId w:val="3"/>
        </w:numPr>
        <w:tabs>
          <w:tab w:val="clear" w:pos="1440"/>
        </w:tabs>
        <w:ind w:left="1080" w:hanging="360"/>
        <w:rPr>
          <w:color w:val="000000"/>
          <w:sz w:val="20"/>
        </w:rPr>
      </w:pPr>
      <w:r>
        <w:rPr>
          <w:color w:val="000000"/>
          <w:sz w:val="20"/>
        </w:rPr>
        <w:t xml:space="preserve">Bar reinforcing to be used in grouted masonry shall be of sizes and at locations indicated on the drawings, and shall be of medium grade United States new billet steel conforming to </w:t>
      </w:r>
      <w:r w:rsidR="00654319">
        <w:rPr>
          <w:color w:val="000000"/>
          <w:sz w:val="20"/>
        </w:rPr>
        <w:t xml:space="preserve">ASTM </w:t>
      </w:r>
      <w:r>
        <w:rPr>
          <w:color w:val="000000"/>
          <w:sz w:val="20"/>
        </w:rPr>
        <w:t>A-615, Grade 60.  All bars shall be deformed and shall be free of rust or other matter which would adversely affect its bonding properties.</w:t>
      </w:r>
    </w:p>
    <w:p w14:paraId="165F35F2" w14:textId="77777777" w:rsidR="00A21EB6" w:rsidRDefault="00A21EB6">
      <w:pPr>
        <w:pStyle w:val="PR4"/>
        <w:numPr>
          <w:ilvl w:val="5"/>
          <w:numId w:val="3"/>
        </w:numPr>
        <w:tabs>
          <w:tab w:val="clear" w:pos="1440"/>
        </w:tabs>
        <w:ind w:left="1080" w:hanging="360"/>
        <w:rPr>
          <w:color w:val="000000"/>
          <w:sz w:val="20"/>
        </w:rPr>
      </w:pPr>
      <w:r>
        <w:rPr>
          <w:color w:val="000000"/>
          <w:sz w:val="20"/>
        </w:rPr>
        <w:t>Vertical reinforcing bars shall be placed with extreme care to insure location at center of grouted cell, unless otherwise indicated in the drawings.  Allowable tolerance is one-quarter inch perpendicular to wall and one inch parallel to wall.  In no case shall the clear distance between a bar and the masonry unit be less than one-half inch.</w:t>
      </w:r>
    </w:p>
    <w:p w14:paraId="5DA537DE" w14:textId="77777777" w:rsidR="00A21EB6" w:rsidRDefault="00A21EB6">
      <w:pPr>
        <w:pStyle w:val="PR3"/>
        <w:tabs>
          <w:tab w:val="clear" w:pos="2016"/>
        </w:tabs>
        <w:ind w:left="1440" w:hanging="360"/>
        <w:rPr>
          <w:color w:val="000000"/>
          <w:sz w:val="20"/>
        </w:rPr>
      </w:pPr>
      <w:r>
        <w:rPr>
          <w:color w:val="000000"/>
          <w:sz w:val="20"/>
        </w:rPr>
        <w:t>Lapped splices shall provide sufficient lap to transfer the working stress of the reinforcement by bond and shear.  Minimum lap shall be 48 bar diameters</w:t>
      </w:r>
      <w:r w:rsidR="00305155">
        <w:rPr>
          <w:color w:val="000000"/>
          <w:sz w:val="20"/>
        </w:rPr>
        <w:t>.</w:t>
      </w:r>
      <w:r>
        <w:rPr>
          <w:color w:val="000000"/>
          <w:sz w:val="20"/>
        </w:rPr>
        <w:t xml:space="preserve">  Welded or mechanical splices may be allowed with written approval from the Owner and must develop in tension at least 125 percent of the specified yield stress of the bars. </w:t>
      </w:r>
    </w:p>
    <w:p w14:paraId="265D1DE9" w14:textId="77777777" w:rsidR="00EF72DB" w:rsidRPr="00EF72DB" w:rsidRDefault="00EF72DB" w:rsidP="00393B53">
      <w:pPr>
        <w:pStyle w:val="PR2"/>
        <w:numPr>
          <w:ilvl w:val="5"/>
          <w:numId w:val="22"/>
        </w:numPr>
        <w:tabs>
          <w:tab w:val="clear" w:pos="1440"/>
        </w:tabs>
        <w:ind w:left="1080" w:hanging="360"/>
        <w:rPr>
          <w:sz w:val="20"/>
        </w:rPr>
      </w:pPr>
      <w:r w:rsidRPr="00EF72DB">
        <w:rPr>
          <w:sz w:val="20"/>
        </w:rPr>
        <w:t>Rebar Positioners (if indicated on drawings):  3/16 inch diameter, hot dip galvanized.</w:t>
      </w:r>
    </w:p>
    <w:p w14:paraId="5D513A73" w14:textId="77777777" w:rsidR="00EF72DB" w:rsidRPr="00EF72DB" w:rsidRDefault="00EF72DB" w:rsidP="00393B53">
      <w:pPr>
        <w:pStyle w:val="PR3"/>
        <w:numPr>
          <w:ilvl w:val="6"/>
          <w:numId w:val="22"/>
        </w:numPr>
        <w:tabs>
          <w:tab w:val="clear" w:pos="2016"/>
        </w:tabs>
        <w:ind w:left="1440" w:hanging="360"/>
        <w:rPr>
          <w:sz w:val="20"/>
        </w:rPr>
      </w:pPr>
      <w:r w:rsidRPr="00EF72DB">
        <w:rPr>
          <w:sz w:val="20"/>
        </w:rPr>
        <w:t>Manufacturers:</w:t>
      </w:r>
    </w:p>
    <w:p w14:paraId="103C4092" w14:textId="77777777" w:rsidR="00EF72DB" w:rsidRPr="00EF72DB" w:rsidRDefault="00EF72DB" w:rsidP="00393B53">
      <w:pPr>
        <w:pStyle w:val="PR4"/>
        <w:numPr>
          <w:ilvl w:val="7"/>
          <w:numId w:val="22"/>
        </w:numPr>
        <w:tabs>
          <w:tab w:val="clear" w:pos="2592"/>
        </w:tabs>
        <w:ind w:left="1800" w:hanging="360"/>
        <w:rPr>
          <w:sz w:val="20"/>
        </w:rPr>
      </w:pPr>
      <w:smartTag w:uri="urn:schemas-microsoft-com:office:smarttags" w:element="place">
        <w:smartTag w:uri="urn:schemas-microsoft-com:office:smarttags" w:element="PlaceName">
          <w:r w:rsidRPr="00EF72DB">
            <w:rPr>
              <w:sz w:val="20"/>
            </w:rPr>
            <w:t>Heckmann</w:t>
          </w:r>
        </w:smartTag>
        <w:r w:rsidRPr="00EF72DB">
          <w:rPr>
            <w:sz w:val="20"/>
          </w:rPr>
          <w:t xml:space="preserve"> </w:t>
        </w:r>
        <w:smartTag w:uri="urn:schemas-microsoft-com:office:smarttags" w:element="PlaceType">
          <w:r w:rsidRPr="00EF72DB">
            <w:rPr>
              <w:sz w:val="20"/>
            </w:rPr>
            <w:t>Building</w:t>
          </w:r>
        </w:smartTag>
      </w:smartTag>
      <w:r w:rsidRPr="00EF72DB">
        <w:rPr>
          <w:sz w:val="20"/>
        </w:rPr>
        <w:t xml:space="preserve"> Products, No. 376.</w:t>
      </w:r>
    </w:p>
    <w:p w14:paraId="7285DF01" w14:textId="77777777" w:rsidR="00EF72DB" w:rsidRPr="00EF72DB" w:rsidRDefault="00EF72DB" w:rsidP="00393B53">
      <w:pPr>
        <w:pStyle w:val="PR4"/>
        <w:numPr>
          <w:ilvl w:val="7"/>
          <w:numId w:val="22"/>
        </w:numPr>
        <w:tabs>
          <w:tab w:val="clear" w:pos="2592"/>
        </w:tabs>
        <w:ind w:left="1800" w:hanging="360"/>
        <w:rPr>
          <w:sz w:val="20"/>
        </w:rPr>
      </w:pPr>
      <w:r w:rsidRPr="00EF72DB">
        <w:rPr>
          <w:sz w:val="20"/>
        </w:rPr>
        <w:t>Wire-Bond, No. 3401.</w:t>
      </w:r>
    </w:p>
    <w:p w14:paraId="14C90B86" w14:textId="77777777" w:rsidR="00EF72DB" w:rsidRPr="00EF72DB" w:rsidRDefault="00EF72DB" w:rsidP="00393B53">
      <w:pPr>
        <w:pStyle w:val="PR4"/>
        <w:numPr>
          <w:ilvl w:val="7"/>
          <w:numId w:val="22"/>
        </w:numPr>
        <w:tabs>
          <w:tab w:val="clear" w:pos="2592"/>
        </w:tabs>
        <w:ind w:left="1800" w:hanging="360"/>
        <w:rPr>
          <w:sz w:val="20"/>
        </w:rPr>
      </w:pPr>
      <w:r w:rsidRPr="00EF72DB">
        <w:rPr>
          <w:sz w:val="20"/>
        </w:rPr>
        <w:t>Dur-O-Wall (Equal design to Wire-Bond).</w:t>
      </w:r>
    </w:p>
    <w:p w14:paraId="7FCBC55B" w14:textId="77777777" w:rsidR="00EF72DB" w:rsidRPr="00EF72DB" w:rsidRDefault="00EF72DB" w:rsidP="00393B53">
      <w:pPr>
        <w:pStyle w:val="PR4"/>
        <w:numPr>
          <w:ilvl w:val="7"/>
          <w:numId w:val="22"/>
        </w:numPr>
        <w:tabs>
          <w:tab w:val="clear" w:pos="2592"/>
        </w:tabs>
        <w:ind w:left="1800" w:hanging="360"/>
        <w:rPr>
          <w:sz w:val="20"/>
        </w:rPr>
      </w:pPr>
      <w:r w:rsidRPr="00EF72DB">
        <w:rPr>
          <w:sz w:val="20"/>
        </w:rPr>
        <w:t>Hohmann &amp; Barnard, Inc. (Equal design to Wire-Bond).</w:t>
      </w:r>
    </w:p>
    <w:p w14:paraId="475F1E4F" w14:textId="77777777" w:rsidR="00A21EB6" w:rsidRDefault="00A21EB6">
      <w:pPr>
        <w:pStyle w:val="ART"/>
        <w:tabs>
          <w:tab w:val="clear" w:pos="864"/>
          <w:tab w:val="num" w:pos="720"/>
        </w:tabs>
        <w:ind w:left="720" w:hanging="720"/>
        <w:rPr>
          <w:color w:val="000000"/>
          <w:sz w:val="20"/>
        </w:rPr>
      </w:pPr>
      <w:r>
        <w:rPr>
          <w:color w:val="000000"/>
          <w:sz w:val="20"/>
        </w:rPr>
        <w:t>MASONRY CLEANERS</w:t>
      </w:r>
    </w:p>
    <w:p w14:paraId="271A860E" w14:textId="77777777" w:rsidR="00A21EB6" w:rsidRDefault="001851C2">
      <w:pPr>
        <w:pStyle w:val="PR1"/>
        <w:tabs>
          <w:tab w:val="clear" w:pos="864"/>
        </w:tabs>
        <w:spacing w:before="0"/>
        <w:ind w:left="720" w:hanging="540"/>
        <w:outlineLvl w:val="9"/>
        <w:rPr>
          <w:color w:val="000000"/>
          <w:sz w:val="20"/>
        </w:rPr>
      </w:pPr>
      <w:r>
        <w:rPr>
          <w:color w:val="000000"/>
          <w:sz w:val="20"/>
        </w:rPr>
        <w:t>M</w:t>
      </w:r>
      <w:r w:rsidR="00A21EB6">
        <w:rPr>
          <w:color w:val="000000"/>
          <w:sz w:val="20"/>
        </w:rPr>
        <w:t xml:space="preserve">asonry units must be free of dirt, dust, oil grease, and efflorescence.  Efflorescence shall be removed by dry brushing or by washing with a masonry cleaner followed by </w:t>
      </w:r>
      <w:r w:rsidR="000D35D1">
        <w:rPr>
          <w:color w:val="000000"/>
          <w:sz w:val="20"/>
        </w:rPr>
        <w:t xml:space="preserve">thorough </w:t>
      </w:r>
      <w:r w:rsidR="00A21EB6">
        <w:rPr>
          <w:color w:val="000000"/>
          <w:sz w:val="20"/>
        </w:rPr>
        <w:t>rinsing with water.  Grease and oil shall be removed with solvent or with a lye solution followed be rinsing with water.</w:t>
      </w:r>
    </w:p>
    <w:p w14:paraId="3F959A42" w14:textId="77777777" w:rsidR="00A21EB6" w:rsidRDefault="00A21EB6">
      <w:pPr>
        <w:pStyle w:val="PR1"/>
        <w:tabs>
          <w:tab w:val="clear" w:pos="864"/>
        </w:tabs>
        <w:spacing w:before="0"/>
        <w:ind w:left="720" w:hanging="540"/>
        <w:outlineLvl w:val="9"/>
        <w:rPr>
          <w:color w:val="000000"/>
          <w:sz w:val="20"/>
        </w:rPr>
      </w:pPr>
      <w:r>
        <w:rPr>
          <w:color w:val="000000"/>
          <w:sz w:val="20"/>
        </w:rPr>
        <w:lastRenderedPageBreak/>
        <w:t>Proprietary Acidic Cleaner:  Manufacturer's standard-strength cleaner designed for removing mortar/grout stains, efflorescence, and other new construction stains from new masonry without discoloring or damaging masonry surfaces.  Use product approved for intended use by cleaner manufacturer and manufacturer of masonry units being cleaned.  Use product prior to installation of aluminum frames.</w:t>
      </w:r>
    </w:p>
    <w:p w14:paraId="694BA147" w14:textId="77777777" w:rsidR="00A21EB6" w:rsidRDefault="00A21EB6">
      <w:pPr>
        <w:pStyle w:val="PR2"/>
        <w:tabs>
          <w:tab w:val="clear" w:pos="1440"/>
        </w:tabs>
        <w:ind w:left="1080" w:hanging="360"/>
        <w:rPr>
          <w:color w:val="000000"/>
          <w:sz w:val="20"/>
        </w:rPr>
      </w:pPr>
      <w:r>
        <w:rPr>
          <w:color w:val="000000"/>
          <w:sz w:val="20"/>
        </w:rPr>
        <w:t>Acceptable Products:</w:t>
      </w:r>
    </w:p>
    <w:p w14:paraId="15770FB1" w14:textId="77777777" w:rsidR="00A21EB6" w:rsidRDefault="00A21EB6">
      <w:pPr>
        <w:pStyle w:val="PR3"/>
        <w:tabs>
          <w:tab w:val="clear" w:pos="2016"/>
        </w:tabs>
        <w:ind w:left="1440" w:hanging="360"/>
        <w:rPr>
          <w:color w:val="000000"/>
          <w:sz w:val="20"/>
        </w:rPr>
      </w:pPr>
      <w:r>
        <w:rPr>
          <w:color w:val="000000"/>
          <w:sz w:val="20"/>
        </w:rPr>
        <w:t>Diedrich Technologies, Inc., 202 New Masonry Detergent.</w:t>
      </w:r>
    </w:p>
    <w:p w14:paraId="13A1A630" w14:textId="77777777" w:rsidR="00A21EB6" w:rsidRDefault="00A21EB6">
      <w:pPr>
        <w:pStyle w:val="PR3"/>
        <w:tabs>
          <w:tab w:val="clear" w:pos="2016"/>
        </w:tabs>
        <w:ind w:left="1440" w:hanging="360"/>
        <w:rPr>
          <w:color w:val="000000"/>
          <w:sz w:val="20"/>
        </w:rPr>
      </w:pPr>
      <w:r>
        <w:rPr>
          <w:color w:val="000000"/>
          <w:sz w:val="20"/>
        </w:rPr>
        <w:t>Diedrich Technologies, Inc., 200 Lime Solvent.</w:t>
      </w:r>
    </w:p>
    <w:p w14:paraId="3B712B59" w14:textId="77777777" w:rsidR="00A21EB6" w:rsidRDefault="00A21EB6">
      <w:pPr>
        <w:pStyle w:val="PR3"/>
        <w:tabs>
          <w:tab w:val="clear" w:pos="2016"/>
        </w:tabs>
        <w:ind w:left="1440" w:hanging="360"/>
        <w:rPr>
          <w:color w:val="000000"/>
          <w:sz w:val="20"/>
        </w:rPr>
      </w:pPr>
      <w:proofErr w:type="spellStart"/>
      <w:r>
        <w:rPr>
          <w:color w:val="000000"/>
          <w:sz w:val="20"/>
        </w:rPr>
        <w:t>Prosoco</w:t>
      </w:r>
      <w:proofErr w:type="spellEnd"/>
      <w:r>
        <w:rPr>
          <w:color w:val="000000"/>
          <w:sz w:val="20"/>
        </w:rPr>
        <w:t xml:space="preserve"> Inc., Sure </w:t>
      </w:r>
      <w:proofErr w:type="spellStart"/>
      <w:r>
        <w:rPr>
          <w:color w:val="000000"/>
          <w:sz w:val="20"/>
        </w:rPr>
        <w:t>Klean</w:t>
      </w:r>
      <w:proofErr w:type="spellEnd"/>
      <w:r>
        <w:rPr>
          <w:color w:val="000000"/>
          <w:sz w:val="20"/>
        </w:rPr>
        <w:t xml:space="preserve"> No. 600 Detergent.</w:t>
      </w:r>
    </w:p>
    <w:p w14:paraId="7F98B9BD" w14:textId="77777777" w:rsidR="00A21EB6" w:rsidRDefault="00A21EB6">
      <w:pPr>
        <w:pStyle w:val="PR3"/>
        <w:tabs>
          <w:tab w:val="clear" w:pos="2016"/>
        </w:tabs>
        <w:ind w:left="1440" w:hanging="360"/>
        <w:rPr>
          <w:color w:val="000000"/>
          <w:sz w:val="20"/>
        </w:rPr>
      </w:pPr>
      <w:proofErr w:type="spellStart"/>
      <w:r>
        <w:rPr>
          <w:color w:val="000000"/>
          <w:sz w:val="20"/>
        </w:rPr>
        <w:t>Prosoco</w:t>
      </w:r>
      <w:proofErr w:type="spellEnd"/>
      <w:r>
        <w:rPr>
          <w:color w:val="000000"/>
          <w:sz w:val="20"/>
        </w:rPr>
        <w:t xml:space="preserve"> Inc., Sure </w:t>
      </w:r>
      <w:proofErr w:type="spellStart"/>
      <w:r>
        <w:rPr>
          <w:color w:val="000000"/>
          <w:sz w:val="20"/>
        </w:rPr>
        <w:t>Klean</w:t>
      </w:r>
      <w:proofErr w:type="spellEnd"/>
      <w:r>
        <w:rPr>
          <w:color w:val="000000"/>
          <w:sz w:val="20"/>
        </w:rPr>
        <w:t xml:space="preserve"> Vana </w:t>
      </w:r>
      <w:proofErr w:type="spellStart"/>
      <w:r>
        <w:rPr>
          <w:color w:val="000000"/>
          <w:sz w:val="20"/>
        </w:rPr>
        <w:t>Trol</w:t>
      </w:r>
      <w:proofErr w:type="spellEnd"/>
      <w:r>
        <w:rPr>
          <w:color w:val="000000"/>
          <w:sz w:val="20"/>
        </w:rPr>
        <w:t>.</w:t>
      </w:r>
    </w:p>
    <w:p w14:paraId="211A81A5" w14:textId="77777777" w:rsidR="00636411" w:rsidRPr="00636411" w:rsidRDefault="00636411" w:rsidP="00636411">
      <w:pPr>
        <w:pStyle w:val="PR2"/>
        <w:tabs>
          <w:tab w:val="clear" w:pos="1440"/>
        </w:tabs>
        <w:ind w:left="1080" w:hanging="360"/>
        <w:rPr>
          <w:sz w:val="20"/>
        </w:rPr>
      </w:pPr>
      <w:r w:rsidRPr="00636411">
        <w:rPr>
          <w:sz w:val="20"/>
        </w:rPr>
        <w:t>Acceptable Products for Integrally Colored Concrete Masonry Units:</w:t>
      </w:r>
    </w:p>
    <w:p w14:paraId="10EC65B2" w14:textId="77777777" w:rsidR="00636411" w:rsidRPr="00636411" w:rsidRDefault="00636411" w:rsidP="00636411">
      <w:pPr>
        <w:pStyle w:val="PR3"/>
        <w:tabs>
          <w:tab w:val="clear" w:pos="2016"/>
        </w:tabs>
        <w:ind w:left="1440" w:hanging="360"/>
        <w:rPr>
          <w:sz w:val="20"/>
        </w:rPr>
      </w:pPr>
      <w:r w:rsidRPr="00636411">
        <w:rPr>
          <w:sz w:val="20"/>
        </w:rPr>
        <w:t xml:space="preserve">Quik Brik units – </w:t>
      </w:r>
      <w:proofErr w:type="spellStart"/>
      <w:r w:rsidRPr="00636411">
        <w:rPr>
          <w:sz w:val="20"/>
        </w:rPr>
        <w:t>Prosoco</w:t>
      </w:r>
      <w:proofErr w:type="spellEnd"/>
      <w:r w:rsidRPr="00636411">
        <w:rPr>
          <w:sz w:val="20"/>
        </w:rPr>
        <w:t xml:space="preserve"> Inc. Burnished Custom Masonry Cleaner.</w:t>
      </w:r>
    </w:p>
    <w:p w14:paraId="58060D78" w14:textId="77777777" w:rsidR="00636411" w:rsidRPr="00636411" w:rsidRDefault="00636411" w:rsidP="00636411">
      <w:pPr>
        <w:pStyle w:val="PR3"/>
        <w:tabs>
          <w:tab w:val="clear" w:pos="2016"/>
        </w:tabs>
        <w:ind w:left="1440" w:hanging="360"/>
        <w:rPr>
          <w:sz w:val="20"/>
        </w:rPr>
      </w:pPr>
      <w:r w:rsidRPr="00636411">
        <w:rPr>
          <w:sz w:val="20"/>
        </w:rPr>
        <w:t xml:space="preserve">Integrally Colored CMU – </w:t>
      </w:r>
      <w:proofErr w:type="spellStart"/>
      <w:r w:rsidRPr="00636411">
        <w:rPr>
          <w:sz w:val="20"/>
        </w:rPr>
        <w:t>Prosoco</w:t>
      </w:r>
      <w:proofErr w:type="spellEnd"/>
      <w:r w:rsidRPr="00636411">
        <w:rPr>
          <w:sz w:val="20"/>
        </w:rPr>
        <w:t xml:space="preserve"> Inc. Custom Masonry Cleaner.</w:t>
      </w:r>
    </w:p>
    <w:p w14:paraId="7B3F8A15" w14:textId="77777777" w:rsidR="00A21EB6" w:rsidRDefault="00A21EB6">
      <w:pPr>
        <w:pStyle w:val="PRT"/>
        <w:rPr>
          <w:color w:val="000000"/>
          <w:sz w:val="20"/>
        </w:rPr>
      </w:pPr>
      <w:r>
        <w:rPr>
          <w:color w:val="000000"/>
          <w:sz w:val="20"/>
        </w:rPr>
        <w:t>EXECUTION</w:t>
      </w:r>
    </w:p>
    <w:p w14:paraId="4FA1517F" w14:textId="77777777" w:rsidR="00A21EB6" w:rsidRDefault="00A21EB6">
      <w:pPr>
        <w:pStyle w:val="ART"/>
        <w:tabs>
          <w:tab w:val="clear" w:pos="864"/>
          <w:tab w:val="left" w:pos="720"/>
        </w:tabs>
        <w:ind w:left="720" w:hanging="720"/>
        <w:rPr>
          <w:sz w:val="20"/>
        </w:rPr>
      </w:pPr>
      <w:r>
        <w:rPr>
          <w:sz w:val="20"/>
        </w:rPr>
        <w:t>INSTALLATION, GENERAL</w:t>
      </w:r>
    </w:p>
    <w:p w14:paraId="7AC0575D"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Masonry work is to be performed by a masonry contractor under a contract basis.  Masonry contractor shall be member of </w:t>
      </w:r>
      <w:r w:rsidR="00116D08">
        <w:rPr>
          <w:color w:val="000000"/>
          <w:sz w:val="20"/>
        </w:rPr>
        <w:t xml:space="preserve">a state masonry contractor association </w:t>
      </w:r>
      <w:r>
        <w:rPr>
          <w:color w:val="000000"/>
          <w:sz w:val="20"/>
        </w:rPr>
        <w:t>in good standing.  He is responsible for the performance of his contract to the General Contractor.</w:t>
      </w:r>
    </w:p>
    <w:p w14:paraId="3FE49002"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Furnish scaffolding, hoist and other equipment to complete the masonry as indicated on drawings and as specified herein.</w:t>
      </w:r>
    </w:p>
    <w:p w14:paraId="3E757511"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The 28 day net area compressive strength of the concrete masonry units shall equal or exceed 1900 psi.</w:t>
      </w:r>
    </w:p>
    <w:p w14:paraId="3B18ECEF"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Cut masonry units with motor-driven saws.  Install cut units with cut surfaces and, where possible, cut edges concealed.</w:t>
      </w:r>
    </w:p>
    <w:p w14:paraId="46466BE8"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Select and arrange units for exposed unit masonry to produce a uniform blend of colors and textures.</w:t>
      </w:r>
    </w:p>
    <w:p w14:paraId="16A69061"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Wetting of </w:t>
      </w:r>
      <w:r w:rsidR="00116D08">
        <w:rPr>
          <w:color w:val="000000"/>
          <w:sz w:val="20"/>
        </w:rPr>
        <w:t xml:space="preserve">Brick Clay </w:t>
      </w:r>
      <w:r w:rsidR="00DF5A85">
        <w:rPr>
          <w:color w:val="000000"/>
          <w:sz w:val="20"/>
        </w:rPr>
        <w:t>Units</w:t>
      </w:r>
      <w:r>
        <w:rPr>
          <w:color w:val="000000"/>
          <w:sz w:val="20"/>
        </w:rPr>
        <w:t xml:space="preserve">:  Concrete masonry units shall be laid dry.  Wet </w:t>
      </w:r>
      <w:r w:rsidR="00116D08">
        <w:rPr>
          <w:color w:val="000000"/>
          <w:sz w:val="20"/>
        </w:rPr>
        <w:t xml:space="preserve">brick </w:t>
      </w:r>
      <w:r w:rsidR="00DF5A85">
        <w:rPr>
          <w:color w:val="000000"/>
          <w:sz w:val="20"/>
        </w:rPr>
        <w:t xml:space="preserve">clay units </w:t>
      </w:r>
      <w:r>
        <w:rPr>
          <w:color w:val="000000"/>
          <w:sz w:val="20"/>
        </w:rPr>
        <w:t xml:space="preserve">before laying if the initial rate of absorption exceeds </w:t>
      </w:r>
      <w:r>
        <w:rPr>
          <w:rStyle w:val="IP"/>
          <w:color w:val="000000"/>
          <w:sz w:val="20"/>
        </w:rPr>
        <w:t>30 g/30 sq. in.</w:t>
      </w:r>
      <w:r>
        <w:rPr>
          <w:rStyle w:val="SI"/>
          <w:color w:val="000000"/>
          <w:sz w:val="20"/>
        </w:rPr>
        <w:t xml:space="preserve"> (30 g/194 sq. cm)</w:t>
      </w:r>
      <w:r>
        <w:rPr>
          <w:color w:val="000000"/>
          <w:sz w:val="20"/>
        </w:rPr>
        <w:t xml:space="preserve"> per minute when tested per ASTM C 67.  Allow units to absorb water so they are damp but not wet at the time of laying.</w:t>
      </w:r>
    </w:p>
    <w:p w14:paraId="0EFD9EB3"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Where masonry units are disturbed or must be moved after the mortar has begun to lose its moisture, the unit and all adjacent mortar shall be removed to reset completely.</w:t>
      </w:r>
    </w:p>
    <w:p w14:paraId="32BDFB1E" w14:textId="77777777" w:rsidR="00A21EB6" w:rsidRDefault="00A21EB6">
      <w:pPr>
        <w:pStyle w:val="ART"/>
        <w:tabs>
          <w:tab w:val="clear" w:pos="864"/>
          <w:tab w:val="num" w:pos="720"/>
        </w:tabs>
        <w:ind w:left="720" w:hanging="720"/>
        <w:rPr>
          <w:color w:val="000000"/>
          <w:sz w:val="20"/>
        </w:rPr>
      </w:pPr>
      <w:r>
        <w:rPr>
          <w:color w:val="000000"/>
          <w:sz w:val="20"/>
        </w:rPr>
        <w:t>LAYING MASONRY WALLS</w:t>
      </w:r>
    </w:p>
    <w:p w14:paraId="3D576951" w14:textId="77777777" w:rsidR="00A21EB6" w:rsidRDefault="002A67F7">
      <w:pPr>
        <w:pStyle w:val="PR1"/>
        <w:tabs>
          <w:tab w:val="clear" w:pos="864"/>
          <w:tab w:val="left" w:pos="720"/>
        </w:tabs>
        <w:spacing w:before="0"/>
        <w:ind w:left="720" w:hanging="540"/>
        <w:outlineLvl w:val="9"/>
        <w:rPr>
          <w:color w:val="000000"/>
          <w:sz w:val="20"/>
        </w:rPr>
      </w:pPr>
      <w:r>
        <w:rPr>
          <w:color w:val="000000"/>
          <w:sz w:val="20"/>
        </w:rPr>
        <w:t xml:space="preserve">Lay out walls in advance for accurate spacing of surface bond patterns with uniform joint thickness and for accurate location of openings, movement-type joints, returns, and offsets.  </w:t>
      </w:r>
      <w:r w:rsidR="00A21EB6">
        <w:rPr>
          <w:color w:val="000000"/>
          <w:sz w:val="20"/>
        </w:rPr>
        <w:t>Avoid using less-than-half-size units, particularly at corners, jambs, and, where possible, at other locations.</w:t>
      </w:r>
    </w:p>
    <w:p w14:paraId="5D7023D6"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Bond Pattern for Exposed Masonry:  Lay exposed masonry in bond pattern indicated; do not use units with less than nominal </w:t>
      </w:r>
      <w:r>
        <w:rPr>
          <w:rStyle w:val="IP"/>
          <w:color w:val="000000"/>
          <w:sz w:val="20"/>
        </w:rPr>
        <w:t>4-inch</w:t>
      </w:r>
      <w:r>
        <w:rPr>
          <w:rStyle w:val="SI"/>
          <w:color w:val="000000"/>
          <w:sz w:val="20"/>
        </w:rPr>
        <w:t xml:space="preserve"> (100-mm)</w:t>
      </w:r>
      <w:r>
        <w:rPr>
          <w:color w:val="000000"/>
          <w:sz w:val="20"/>
        </w:rPr>
        <w:t xml:space="preserve"> horizontal face dimensions at corners or jambs.</w:t>
      </w:r>
    </w:p>
    <w:p w14:paraId="321BB9A9"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Built-in Work:  As construction progresses, build in items specified under this and other Sections of the Specifications.  Fill in solidly with masonry around built-in items.</w:t>
      </w:r>
    </w:p>
    <w:p w14:paraId="6CAE57F7"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Fill cores in hollow concrete masonry units with grout </w:t>
      </w:r>
      <w:r>
        <w:rPr>
          <w:rStyle w:val="IP"/>
          <w:color w:val="000000"/>
          <w:sz w:val="20"/>
        </w:rPr>
        <w:t>24 inches</w:t>
      </w:r>
      <w:r>
        <w:rPr>
          <w:rStyle w:val="SI"/>
          <w:color w:val="000000"/>
          <w:sz w:val="20"/>
        </w:rPr>
        <w:t xml:space="preserve"> (600 mm)</w:t>
      </w:r>
      <w:r>
        <w:rPr>
          <w:color w:val="000000"/>
          <w:sz w:val="20"/>
        </w:rPr>
        <w:t xml:space="preserve"> under bearing plates, beams, lintels, posts, and similar items, unless otherwise indicated.</w:t>
      </w:r>
    </w:p>
    <w:p w14:paraId="77719B2F"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Concrete masonry units shall be dry at time of installation.  Mortar joints in piers, columns and pilasters, and starting courses of all walls on foundations and beams and all jambs of openings</w:t>
      </w:r>
      <w:r w:rsidR="00DF5A85">
        <w:rPr>
          <w:color w:val="000000"/>
          <w:sz w:val="20"/>
        </w:rPr>
        <w:t xml:space="preserve"> and the webs of cells to be grouted in partially grouted masonry</w:t>
      </w:r>
      <w:r>
        <w:rPr>
          <w:color w:val="000000"/>
          <w:sz w:val="20"/>
        </w:rPr>
        <w:t>, shall be full-bedded under both face shells and webs.  All other work shall be laid with face shell bedding method.</w:t>
      </w:r>
    </w:p>
    <w:p w14:paraId="5C5B4F09"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Open ends shall not be exposed.  Joints adjacent to other materials shall be filled solid with mortar as each course is laid.</w:t>
      </w:r>
    </w:p>
    <w:p w14:paraId="35F3FAF1" w14:textId="77777777" w:rsidR="00A21EB6" w:rsidRDefault="00A21EB6">
      <w:pPr>
        <w:pStyle w:val="ART"/>
        <w:tabs>
          <w:tab w:val="clear" w:pos="864"/>
          <w:tab w:val="num" w:pos="720"/>
        </w:tabs>
        <w:ind w:left="720" w:hanging="720"/>
        <w:rPr>
          <w:color w:val="000000"/>
          <w:sz w:val="20"/>
        </w:rPr>
      </w:pPr>
      <w:r>
        <w:rPr>
          <w:color w:val="000000"/>
          <w:sz w:val="20"/>
        </w:rPr>
        <w:t>MORTAR BEDDING AND JOINTING</w:t>
      </w:r>
    </w:p>
    <w:p w14:paraId="6BEEADE4" w14:textId="77777777" w:rsidR="00A21EB6" w:rsidRDefault="00A21EB6">
      <w:pPr>
        <w:pStyle w:val="PR1"/>
        <w:tabs>
          <w:tab w:val="clear" w:pos="864"/>
        </w:tabs>
        <w:spacing w:before="0"/>
        <w:ind w:left="720" w:hanging="540"/>
        <w:outlineLvl w:val="9"/>
        <w:rPr>
          <w:color w:val="000000"/>
          <w:sz w:val="20"/>
        </w:rPr>
      </w:pPr>
      <w:r>
        <w:rPr>
          <w:color w:val="000000"/>
          <w:sz w:val="20"/>
        </w:rPr>
        <w:t>Lay hollow masonry units as follows:</w:t>
      </w:r>
    </w:p>
    <w:p w14:paraId="3E91E277" w14:textId="77777777" w:rsidR="00A21EB6" w:rsidRDefault="00A21EB6">
      <w:pPr>
        <w:pStyle w:val="PR2"/>
        <w:tabs>
          <w:tab w:val="clear" w:pos="1440"/>
        </w:tabs>
        <w:ind w:left="1080" w:hanging="360"/>
        <w:rPr>
          <w:color w:val="000000"/>
          <w:sz w:val="20"/>
        </w:rPr>
      </w:pPr>
      <w:r>
        <w:rPr>
          <w:color w:val="000000"/>
          <w:sz w:val="20"/>
        </w:rPr>
        <w:t>With full mortar coverage on horizontal and vertical face shells.</w:t>
      </w:r>
    </w:p>
    <w:p w14:paraId="7DA9B296" w14:textId="77777777" w:rsidR="00A21EB6" w:rsidRDefault="00A21EB6">
      <w:pPr>
        <w:pStyle w:val="PR2"/>
        <w:tabs>
          <w:tab w:val="clear" w:pos="1440"/>
        </w:tabs>
        <w:ind w:left="1080" w:hanging="360"/>
        <w:rPr>
          <w:color w:val="000000"/>
          <w:sz w:val="20"/>
        </w:rPr>
      </w:pPr>
      <w:r>
        <w:rPr>
          <w:color w:val="000000"/>
          <w:sz w:val="20"/>
        </w:rPr>
        <w:t>Bed webs in mortar in starting course on footings and in all courses of piers, columns, and pilasters, and where adjacent to cells or cavities to be filled with grout.</w:t>
      </w:r>
    </w:p>
    <w:p w14:paraId="72353002" w14:textId="77777777" w:rsidR="00A21EB6" w:rsidRDefault="00A21EB6">
      <w:pPr>
        <w:pStyle w:val="PR2"/>
        <w:tabs>
          <w:tab w:val="clear" w:pos="1440"/>
        </w:tabs>
        <w:ind w:left="1080" w:hanging="360"/>
        <w:rPr>
          <w:color w:val="000000"/>
          <w:sz w:val="20"/>
        </w:rPr>
      </w:pPr>
      <w:r>
        <w:rPr>
          <w:color w:val="000000"/>
          <w:sz w:val="20"/>
        </w:rPr>
        <w:t>For starting course on footings where cells are not grouted, spread out full mortar bed, including areas under cells.</w:t>
      </w:r>
    </w:p>
    <w:p w14:paraId="7D7F9EF4" w14:textId="77777777" w:rsidR="00A21EB6" w:rsidRDefault="00A21EB6">
      <w:pPr>
        <w:pStyle w:val="PR1"/>
        <w:tabs>
          <w:tab w:val="clear" w:pos="864"/>
        </w:tabs>
        <w:spacing w:before="0"/>
        <w:ind w:left="720" w:hanging="540"/>
        <w:outlineLvl w:val="9"/>
        <w:rPr>
          <w:color w:val="000000"/>
          <w:sz w:val="20"/>
        </w:rPr>
      </w:pPr>
      <w:r>
        <w:rPr>
          <w:color w:val="000000"/>
          <w:sz w:val="20"/>
        </w:rPr>
        <w:t>Lay solid brick-size masonry units with completely filled bed and head joints; butter ends with sufficient mortar to fill head joints and shove into place.  Do not deeply furrow bed joints or slush head joints.</w:t>
      </w:r>
    </w:p>
    <w:p w14:paraId="2401FBF1" w14:textId="77777777" w:rsidR="00A21EB6" w:rsidRDefault="00A21EB6">
      <w:pPr>
        <w:pStyle w:val="PR1"/>
        <w:tabs>
          <w:tab w:val="clear" w:pos="864"/>
        </w:tabs>
        <w:spacing w:before="0"/>
        <w:ind w:left="720" w:hanging="540"/>
        <w:outlineLvl w:val="9"/>
        <w:rPr>
          <w:color w:val="000000"/>
          <w:sz w:val="20"/>
        </w:rPr>
      </w:pPr>
      <w:r>
        <w:rPr>
          <w:color w:val="000000"/>
          <w:sz w:val="20"/>
        </w:rPr>
        <w:lastRenderedPageBreak/>
        <w:t>All exterior and interior concrete masonry unit (CMU) walls shall have tooled concave mortar joints, except all scored CMU shall have raked mortar joints.</w:t>
      </w:r>
      <w:r w:rsidR="00DA1EB5">
        <w:rPr>
          <w:color w:val="000000"/>
          <w:sz w:val="20"/>
        </w:rPr>
        <w:t xml:space="preserve">  </w:t>
      </w:r>
    </w:p>
    <w:p w14:paraId="7B2B056B" w14:textId="77777777" w:rsidR="00A21EB6" w:rsidRDefault="00A21EB6">
      <w:pPr>
        <w:pStyle w:val="ART"/>
        <w:tabs>
          <w:tab w:val="clear" w:pos="864"/>
          <w:tab w:val="num" w:pos="720"/>
        </w:tabs>
        <w:ind w:left="720" w:hanging="720"/>
        <w:rPr>
          <w:color w:val="000000"/>
          <w:sz w:val="20"/>
        </w:rPr>
      </w:pPr>
      <w:r>
        <w:rPr>
          <w:color w:val="000000"/>
          <w:sz w:val="20"/>
        </w:rPr>
        <w:t>CONSTRUCTION TOLERANCE</w:t>
      </w:r>
    </w:p>
    <w:p w14:paraId="3C7BD4E7" w14:textId="77777777" w:rsidR="00A21EB6" w:rsidRDefault="00A21EB6">
      <w:pPr>
        <w:pStyle w:val="PR1"/>
        <w:tabs>
          <w:tab w:val="clear" w:pos="864"/>
        </w:tabs>
        <w:spacing w:before="0"/>
        <w:ind w:left="720" w:hanging="540"/>
        <w:outlineLvl w:val="9"/>
        <w:rPr>
          <w:color w:val="000000"/>
          <w:sz w:val="20"/>
        </w:rPr>
      </w:pPr>
      <w:r>
        <w:rPr>
          <w:color w:val="000000"/>
          <w:sz w:val="20"/>
        </w:rPr>
        <w:t>Variation from plumb:</w:t>
      </w:r>
    </w:p>
    <w:p w14:paraId="75A385A5" w14:textId="77777777" w:rsidR="00A21EB6" w:rsidRDefault="00A21EB6">
      <w:pPr>
        <w:pStyle w:val="PR2"/>
        <w:tabs>
          <w:tab w:val="clear" w:pos="1440"/>
        </w:tabs>
        <w:ind w:left="1080" w:hanging="360"/>
        <w:rPr>
          <w:color w:val="000000"/>
          <w:sz w:val="20"/>
        </w:rPr>
      </w:pPr>
      <w:r>
        <w:rPr>
          <w:color w:val="000000"/>
          <w:sz w:val="20"/>
        </w:rPr>
        <w:t xml:space="preserve">For </w:t>
      </w:r>
      <w:r w:rsidR="00116D08">
        <w:rPr>
          <w:color w:val="000000"/>
          <w:sz w:val="20"/>
        </w:rPr>
        <w:t xml:space="preserve">vertical masonry surfaces including </w:t>
      </w:r>
      <w:r>
        <w:rPr>
          <w:color w:val="000000"/>
          <w:sz w:val="20"/>
        </w:rPr>
        <w:t>surfaces of columns</w:t>
      </w:r>
      <w:r w:rsidR="00116D08">
        <w:rPr>
          <w:color w:val="000000"/>
          <w:sz w:val="20"/>
        </w:rPr>
        <w:t xml:space="preserve"> and </w:t>
      </w:r>
      <w:r>
        <w:rPr>
          <w:color w:val="000000"/>
          <w:sz w:val="20"/>
        </w:rPr>
        <w:t>wall</w:t>
      </w:r>
      <w:r w:rsidR="00116D08">
        <w:rPr>
          <w:color w:val="000000"/>
          <w:sz w:val="20"/>
        </w:rPr>
        <w:t xml:space="preserve">s, </w:t>
      </w:r>
      <w:r>
        <w:rPr>
          <w:color w:val="000000"/>
          <w:sz w:val="20"/>
        </w:rPr>
        <w:t>do not exceed 1/4 inch in 10 feet, 3/8 inch in a story height of 20 feet maximum, nor ½ inch in 40 feet or more</w:t>
      </w:r>
      <w:r w:rsidR="00116D08">
        <w:rPr>
          <w:color w:val="000000"/>
          <w:sz w:val="20"/>
        </w:rPr>
        <w:t>.  For</w:t>
      </w:r>
      <w:r>
        <w:rPr>
          <w:color w:val="000000"/>
          <w:sz w:val="20"/>
        </w:rPr>
        <w:t xml:space="preserve"> external corners, expansion joints and other conspicuous lines</w:t>
      </w:r>
      <w:r w:rsidR="00116D08">
        <w:rPr>
          <w:color w:val="000000"/>
          <w:sz w:val="20"/>
        </w:rPr>
        <w:t>,</w:t>
      </w:r>
      <w:r>
        <w:rPr>
          <w:color w:val="000000"/>
          <w:sz w:val="20"/>
        </w:rPr>
        <w:t xml:space="preserve"> do not exceed ¼ inch in any story of 20 feet maximum, nor </w:t>
      </w:r>
      <w:r w:rsidR="00116D08">
        <w:rPr>
          <w:color w:val="000000"/>
          <w:sz w:val="20"/>
        </w:rPr>
        <w:t xml:space="preserve">½ </w:t>
      </w:r>
      <w:r>
        <w:rPr>
          <w:color w:val="000000"/>
          <w:sz w:val="20"/>
        </w:rPr>
        <w:t>inch in 40 feet or more.</w:t>
      </w:r>
    </w:p>
    <w:p w14:paraId="1D4B0214" w14:textId="77777777" w:rsidR="00A21EB6" w:rsidRDefault="00A21EB6">
      <w:pPr>
        <w:pStyle w:val="PR1"/>
        <w:tabs>
          <w:tab w:val="clear" w:pos="864"/>
        </w:tabs>
        <w:spacing w:before="0"/>
        <w:ind w:left="720" w:hanging="540"/>
        <w:outlineLvl w:val="9"/>
        <w:rPr>
          <w:color w:val="000000"/>
          <w:sz w:val="20"/>
        </w:rPr>
      </w:pPr>
      <w:r>
        <w:rPr>
          <w:color w:val="000000"/>
          <w:sz w:val="20"/>
        </w:rPr>
        <w:t>Variation from level:</w:t>
      </w:r>
    </w:p>
    <w:p w14:paraId="619B8BE9" w14:textId="77777777" w:rsidR="00A21EB6" w:rsidRDefault="00A21EB6">
      <w:pPr>
        <w:pStyle w:val="PR2"/>
        <w:tabs>
          <w:tab w:val="clear" w:pos="1440"/>
        </w:tabs>
        <w:ind w:left="1080" w:hanging="360"/>
        <w:rPr>
          <w:color w:val="000000"/>
          <w:sz w:val="20"/>
        </w:rPr>
      </w:pPr>
      <w:r>
        <w:rPr>
          <w:color w:val="000000"/>
          <w:sz w:val="20"/>
        </w:rPr>
        <w:t xml:space="preserve">For </w:t>
      </w:r>
      <w:r w:rsidR="00116D08">
        <w:rPr>
          <w:color w:val="000000"/>
          <w:sz w:val="20"/>
        </w:rPr>
        <w:t xml:space="preserve">horizontal masonry surfaces including </w:t>
      </w:r>
      <w:r>
        <w:rPr>
          <w:color w:val="000000"/>
          <w:sz w:val="20"/>
        </w:rPr>
        <w:t>exposed lintels, sills, parapets, horizontal grooves and other conspicuous lines</w:t>
      </w:r>
      <w:r w:rsidR="00116D08">
        <w:rPr>
          <w:color w:val="000000"/>
          <w:sz w:val="20"/>
        </w:rPr>
        <w:t>,</w:t>
      </w:r>
      <w:r>
        <w:rPr>
          <w:color w:val="000000"/>
          <w:sz w:val="20"/>
        </w:rPr>
        <w:t xml:space="preserve"> do not exceed 1/4 inch in any bay or 20 feet maximum, nor 1/2 inch in 40 feet or more.</w:t>
      </w:r>
    </w:p>
    <w:p w14:paraId="275350E6" w14:textId="77777777" w:rsidR="00A21EB6" w:rsidRDefault="00A21EB6">
      <w:pPr>
        <w:pStyle w:val="PR1"/>
        <w:tabs>
          <w:tab w:val="clear" w:pos="864"/>
        </w:tabs>
        <w:spacing w:before="0"/>
        <w:ind w:left="720" w:hanging="540"/>
        <w:outlineLvl w:val="9"/>
        <w:rPr>
          <w:color w:val="000000"/>
          <w:sz w:val="20"/>
        </w:rPr>
      </w:pPr>
      <w:r>
        <w:rPr>
          <w:color w:val="000000"/>
          <w:sz w:val="20"/>
        </w:rPr>
        <w:t xml:space="preserve">Units shall be set plumb and true to line, in regular bond and bonded or anchored to adjoining construction.  </w:t>
      </w:r>
    </w:p>
    <w:p w14:paraId="42534692" w14:textId="77777777" w:rsidR="00A21EB6" w:rsidRDefault="00A21EB6">
      <w:pPr>
        <w:pStyle w:val="ART"/>
        <w:tabs>
          <w:tab w:val="clear" w:pos="864"/>
          <w:tab w:val="num" w:pos="720"/>
        </w:tabs>
        <w:ind w:left="720" w:hanging="720"/>
        <w:rPr>
          <w:color w:val="000000"/>
          <w:sz w:val="20"/>
        </w:rPr>
      </w:pPr>
      <w:r>
        <w:rPr>
          <w:color w:val="000000"/>
          <w:sz w:val="20"/>
        </w:rPr>
        <w:t>MASONRY JOINT REINFORCEMENT</w:t>
      </w:r>
    </w:p>
    <w:p w14:paraId="0FC71FAA" w14:textId="77777777" w:rsidR="00A21EB6" w:rsidRDefault="00A21EB6">
      <w:pPr>
        <w:pStyle w:val="PR1"/>
        <w:tabs>
          <w:tab w:val="clear" w:pos="864"/>
        </w:tabs>
        <w:spacing w:before="0"/>
        <w:ind w:left="720" w:hanging="540"/>
        <w:outlineLvl w:val="9"/>
        <w:rPr>
          <w:color w:val="000000"/>
          <w:sz w:val="20"/>
        </w:rPr>
      </w:pPr>
      <w:r>
        <w:rPr>
          <w:color w:val="000000"/>
          <w:sz w:val="20"/>
        </w:rPr>
        <w:t xml:space="preserve">Provide continuous masonry joint reinforcement as indicated.  Install with a minimum cover of </w:t>
      </w:r>
      <w:r>
        <w:rPr>
          <w:rStyle w:val="IP"/>
          <w:color w:val="000000"/>
          <w:sz w:val="20"/>
        </w:rPr>
        <w:t>5/8 inch</w:t>
      </w:r>
      <w:r>
        <w:rPr>
          <w:rStyle w:val="SI"/>
          <w:color w:val="000000"/>
          <w:sz w:val="20"/>
        </w:rPr>
        <w:t xml:space="preserve"> (16 mm)</w:t>
      </w:r>
      <w:r>
        <w:rPr>
          <w:color w:val="000000"/>
          <w:sz w:val="20"/>
        </w:rPr>
        <w:t xml:space="preserve"> on exterior side of walls, </w:t>
      </w:r>
      <w:r>
        <w:rPr>
          <w:rStyle w:val="IP"/>
          <w:color w:val="000000"/>
          <w:sz w:val="20"/>
        </w:rPr>
        <w:t>1/2 inch</w:t>
      </w:r>
      <w:r>
        <w:rPr>
          <w:rStyle w:val="SI"/>
          <w:color w:val="000000"/>
          <w:sz w:val="20"/>
        </w:rPr>
        <w:t xml:space="preserve"> (13 mm)</w:t>
      </w:r>
      <w:r>
        <w:rPr>
          <w:color w:val="000000"/>
          <w:sz w:val="20"/>
        </w:rPr>
        <w:t xml:space="preserve"> elsewhere.  Lap reinforcement a minimum of </w:t>
      </w:r>
      <w:r>
        <w:rPr>
          <w:rStyle w:val="IP"/>
          <w:color w:val="000000"/>
          <w:sz w:val="20"/>
        </w:rPr>
        <w:t>6 inches</w:t>
      </w:r>
      <w:r>
        <w:rPr>
          <w:rStyle w:val="SI"/>
          <w:color w:val="000000"/>
          <w:sz w:val="20"/>
        </w:rPr>
        <w:t xml:space="preserve"> (150 mm)</w:t>
      </w:r>
      <w:r>
        <w:rPr>
          <w:color w:val="000000"/>
          <w:sz w:val="20"/>
        </w:rPr>
        <w:t>.</w:t>
      </w:r>
    </w:p>
    <w:p w14:paraId="65168151" w14:textId="77777777" w:rsidR="00A21EB6" w:rsidRDefault="00A21EB6">
      <w:pPr>
        <w:pStyle w:val="PR1"/>
        <w:tabs>
          <w:tab w:val="clear" w:pos="864"/>
        </w:tabs>
        <w:spacing w:before="0"/>
        <w:ind w:left="720" w:hanging="540"/>
        <w:outlineLvl w:val="9"/>
        <w:rPr>
          <w:color w:val="000000"/>
          <w:sz w:val="20"/>
        </w:rPr>
      </w:pPr>
      <w:r>
        <w:rPr>
          <w:color w:val="000000"/>
          <w:sz w:val="20"/>
        </w:rPr>
        <w:t>Provide continuity at corners and wall intersections by using prefabricated "L" and "T" sections.</w:t>
      </w:r>
    </w:p>
    <w:p w14:paraId="2B6BE1FC" w14:textId="77777777" w:rsidR="00A21EB6" w:rsidRDefault="00A21EB6">
      <w:pPr>
        <w:pStyle w:val="PR1"/>
        <w:tabs>
          <w:tab w:val="clear" w:pos="864"/>
          <w:tab w:val="left" w:pos="720"/>
        </w:tabs>
        <w:spacing w:before="0"/>
        <w:ind w:left="720" w:hanging="540"/>
        <w:outlineLvl w:val="9"/>
        <w:rPr>
          <w:color w:val="000000"/>
          <w:sz w:val="20"/>
        </w:rPr>
      </w:pPr>
      <w:r>
        <w:rPr>
          <w:color w:val="000000"/>
          <w:sz w:val="20"/>
        </w:rPr>
        <w:t xml:space="preserve">In concrete masonry of exterior walls, install reinforcing to first and second bed joints (8 inches apart), immediately above door lintels and in every second course (16 inches apart) throughout remainder of masonry area.  In interior partitions install reinforcing in first and second bed joints (8 inches apart), over door openings, and in every second course (16 inches apart) throughout remainder of masonry area. </w:t>
      </w:r>
    </w:p>
    <w:p w14:paraId="64C9470D" w14:textId="77777777" w:rsidR="00A21EB6" w:rsidRDefault="00A21EB6">
      <w:pPr>
        <w:pStyle w:val="ART"/>
        <w:tabs>
          <w:tab w:val="clear" w:pos="864"/>
          <w:tab w:val="num" w:pos="720"/>
        </w:tabs>
        <w:ind w:left="720" w:hanging="720"/>
        <w:rPr>
          <w:color w:val="000000"/>
          <w:sz w:val="20"/>
        </w:rPr>
      </w:pPr>
      <w:r>
        <w:rPr>
          <w:color w:val="000000"/>
          <w:sz w:val="20"/>
        </w:rPr>
        <w:t>ANCHORING MASONRY</w:t>
      </w:r>
    </w:p>
    <w:p w14:paraId="18B7BB01" w14:textId="77777777" w:rsidR="00A21EB6" w:rsidRDefault="00A21EB6">
      <w:pPr>
        <w:pStyle w:val="PR1"/>
        <w:tabs>
          <w:tab w:val="clear" w:pos="864"/>
        </w:tabs>
        <w:spacing w:before="0"/>
        <w:ind w:left="720" w:hanging="540"/>
        <w:outlineLvl w:val="9"/>
        <w:rPr>
          <w:color w:val="000000"/>
          <w:sz w:val="20"/>
        </w:rPr>
      </w:pPr>
      <w:r>
        <w:rPr>
          <w:color w:val="000000"/>
          <w:sz w:val="20"/>
        </w:rPr>
        <w:t>Anchor masonry to structural members where masonry abuts or faces structural members to comply with the following:</w:t>
      </w:r>
    </w:p>
    <w:p w14:paraId="5B8DE3D0" w14:textId="77777777" w:rsidR="00A21EB6" w:rsidRDefault="00A21EB6">
      <w:pPr>
        <w:pStyle w:val="PR2"/>
        <w:tabs>
          <w:tab w:val="clear" w:pos="1440"/>
        </w:tabs>
        <w:ind w:left="1080" w:hanging="360"/>
        <w:rPr>
          <w:color w:val="000000"/>
          <w:sz w:val="20"/>
        </w:rPr>
      </w:pPr>
      <w:r>
        <w:rPr>
          <w:color w:val="000000"/>
          <w:sz w:val="20"/>
        </w:rPr>
        <w:t xml:space="preserve">Provide an open space not less than </w:t>
      </w:r>
      <w:r>
        <w:rPr>
          <w:rStyle w:val="IP"/>
          <w:color w:val="000000"/>
          <w:sz w:val="20"/>
        </w:rPr>
        <w:t>1 inch</w:t>
      </w:r>
      <w:r>
        <w:rPr>
          <w:rStyle w:val="SI"/>
          <w:color w:val="000000"/>
          <w:sz w:val="20"/>
        </w:rPr>
        <w:t xml:space="preserve"> (25 mm)</w:t>
      </w:r>
      <w:r>
        <w:rPr>
          <w:color w:val="000000"/>
          <w:sz w:val="20"/>
        </w:rPr>
        <w:t xml:space="preserve"> in width between masonry and structural member, unless otherwise indicated.</w:t>
      </w:r>
    </w:p>
    <w:p w14:paraId="6D698338" w14:textId="77777777" w:rsidR="00A21EB6" w:rsidRDefault="00A21EB6">
      <w:pPr>
        <w:pStyle w:val="PR2"/>
        <w:tabs>
          <w:tab w:val="clear" w:pos="1440"/>
        </w:tabs>
        <w:ind w:left="1080" w:hanging="360"/>
        <w:rPr>
          <w:color w:val="000000"/>
          <w:sz w:val="20"/>
        </w:rPr>
      </w:pPr>
      <w:r>
        <w:rPr>
          <w:color w:val="000000"/>
          <w:sz w:val="20"/>
        </w:rPr>
        <w:t>Anchor masonry to structural members with flexible anchors embedded in masonry joints and attached to structure.</w:t>
      </w:r>
    </w:p>
    <w:p w14:paraId="03DBE153" w14:textId="77777777" w:rsidR="00A21EB6" w:rsidRDefault="00A21EB6">
      <w:pPr>
        <w:pStyle w:val="ART"/>
        <w:tabs>
          <w:tab w:val="clear" w:pos="864"/>
          <w:tab w:val="left" w:pos="720"/>
        </w:tabs>
        <w:ind w:left="720" w:hanging="720"/>
        <w:rPr>
          <w:color w:val="000000"/>
          <w:sz w:val="20"/>
        </w:rPr>
      </w:pPr>
      <w:r>
        <w:rPr>
          <w:color w:val="000000"/>
          <w:sz w:val="20"/>
        </w:rPr>
        <w:t>LINTELS</w:t>
      </w:r>
    </w:p>
    <w:p w14:paraId="255FE8DF" w14:textId="77777777" w:rsidR="00A21EB6" w:rsidRDefault="00A21EB6">
      <w:pPr>
        <w:pStyle w:val="PR1"/>
        <w:tabs>
          <w:tab w:val="clear" w:pos="864"/>
        </w:tabs>
        <w:spacing w:before="0"/>
        <w:ind w:left="720" w:hanging="540"/>
        <w:outlineLvl w:val="9"/>
        <w:rPr>
          <w:color w:val="000000"/>
          <w:sz w:val="20"/>
        </w:rPr>
      </w:pPr>
      <w:r>
        <w:rPr>
          <w:color w:val="000000"/>
          <w:sz w:val="20"/>
        </w:rPr>
        <w:t>Provide masonry lintels if indicated.  Provide precast lintels made from concrete matching concrete masonry units in color, texture, and compressive strength and with reinforcing bars indicated or required to support loads indicated.</w:t>
      </w:r>
    </w:p>
    <w:p w14:paraId="6B7583EF" w14:textId="77777777" w:rsidR="00A21EB6" w:rsidRDefault="00A21EB6">
      <w:pPr>
        <w:pStyle w:val="ART"/>
        <w:tabs>
          <w:tab w:val="clear" w:pos="864"/>
          <w:tab w:val="num" w:pos="720"/>
        </w:tabs>
        <w:ind w:left="720" w:hanging="720"/>
        <w:rPr>
          <w:color w:val="000000"/>
          <w:sz w:val="20"/>
        </w:rPr>
      </w:pPr>
      <w:r>
        <w:rPr>
          <w:color w:val="000000"/>
          <w:sz w:val="20"/>
        </w:rPr>
        <w:t>REINFORCED UNIT MASONRY INSTALLATION</w:t>
      </w:r>
    </w:p>
    <w:p w14:paraId="16534843" w14:textId="77777777" w:rsidR="00A21EB6" w:rsidRDefault="00A21EB6">
      <w:pPr>
        <w:pStyle w:val="PR1"/>
        <w:tabs>
          <w:tab w:val="clear" w:pos="864"/>
        </w:tabs>
        <w:spacing w:before="0"/>
        <w:ind w:left="720" w:hanging="540"/>
        <w:outlineLvl w:val="9"/>
        <w:rPr>
          <w:color w:val="000000"/>
          <w:sz w:val="20"/>
        </w:rPr>
      </w:pPr>
      <w:r>
        <w:rPr>
          <w:color w:val="000000"/>
          <w:sz w:val="20"/>
        </w:rPr>
        <w:t>Temporary Formwork and Shores:  Construct formwork and shores to support reinforced masonry elements during construction.</w:t>
      </w:r>
    </w:p>
    <w:p w14:paraId="1407DD20" w14:textId="77777777" w:rsidR="00A21EB6" w:rsidRDefault="00A21EB6">
      <w:pPr>
        <w:pStyle w:val="PR2"/>
        <w:tabs>
          <w:tab w:val="clear" w:pos="1440"/>
        </w:tabs>
        <w:ind w:left="1080" w:hanging="360"/>
        <w:rPr>
          <w:color w:val="000000"/>
          <w:sz w:val="20"/>
        </w:rPr>
      </w:pPr>
      <w:r>
        <w:rPr>
          <w:color w:val="000000"/>
          <w:sz w:val="20"/>
        </w:rPr>
        <w:t xml:space="preserve">Do not remove forms and shores until reinforced masonry members have </w:t>
      </w:r>
      <w:r w:rsidR="00DA1EB5">
        <w:rPr>
          <w:color w:val="000000"/>
          <w:sz w:val="20"/>
        </w:rPr>
        <w:t xml:space="preserve">cured </w:t>
      </w:r>
      <w:r>
        <w:rPr>
          <w:color w:val="000000"/>
          <w:sz w:val="20"/>
        </w:rPr>
        <w:t>sufficiently to carry their own weight and other temporary loads that may be placed on them during construction.</w:t>
      </w:r>
    </w:p>
    <w:p w14:paraId="0CBAE39A" w14:textId="77777777" w:rsidR="00A21EB6" w:rsidRDefault="00A21EB6">
      <w:pPr>
        <w:pStyle w:val="PR1"/>
        <w:tabs>
          <w:tab w:val="clear" w:pos="864"/>
        </w:tabs>
        <w:spacing w:before="0"/>
        <w:ind w:left="720" w:hanging="540"/>
        <w:outlineLvl w:val="9"/>
        <w:rPr>
          <w:color w:val="000000"/>
          <w:sz w:val="20"/>
        </w:rPr>
      </w:pPr>
      <w:r>
        <w:rPr>
          <w:color w:val="000000"/>
          <w:sz w:val="20"/>
        </w:rPr>
        <w:t xml:space="preserve">Placing Reinforcement: Comply with requirements in </w:t>
      </w:r>
      <w:r w:rsidR="00DF5A85">
        <w:rPr>
          <w:color w:val="000000"/>
          <w:sz w:val="20"/>
        </w:rPr>
        <w:t>TMS 602/</w:t>
      </w:r>
      <w:r>
        <w:rPr>
          <w:color w:val="000000"/>
          <w:sz w:val="20"/>
        </w:rPr>
        <w:t xml:space="preserve">ACI 530.1/ASCE 6 </w:t>
      </w:r>
      <w:r w:rsidR="00DF5A85">
        <w:rPr>
          <w:color w:val="000000"/>
          <w:sz w:val="20"/>
        </w:rPr>
        <w:t xml:space="preserve">or </w:t>
      </w:r>
      <w:r>
        <w:rPr>
          <w:color w:val="000000"/>
          <w:sz w:val="20"/>
        </w:rPr>
        <w:t xml:space="preserve">Section 2104.5 of the </w:t>
      </w:r>
      <w:r w:rsidR="003A2A41">
        <w:rPr>
          <w:color w:val="000000"/>
          <w:sz w:val="20"/>
        </w:rPr>
        <w:t>IBC.</w:t>
      </w:r>
    </w:p>
    <w:p w14:paraId="78BA4FA7" w14:textId="77777777" w:rsidR="00A21EB6" w:rsidRDefault="00A21EB6">
      <w:pPr>
        <w:pStyle w:val="PR1"/>
        <w:tabs>
          <w:tab w:val="clear" w:pos="864"/>
        </w:tabs>
        <w:spacing w:before="0"/>
        <w:ind w:left="720" w:hanging="540"/>
        <w:outlineLvl w:val="9"/>
        <w:rPr>
          <w:color w:val="000000"/>
          <w:sz w:val="20"/>
        </w:rPr>
      </w:pPr>
      <w:r>
        <w:rPr>
          <w:color w:val="000000"/>
          <w:sz w:val="20"/>
        </w:rPr>
        <w:t>Grouting:  Do not place grout until entire height of masonry to be grouted has attained sufficient strength to resist grout pressure.  Grout locations and maximum pour heights as indicated on drawings.</w:t>
      </w:r>
    </w:p>
    <w:p w14:paraId="1E8EA92A" w14:textId="77777777" w:rsidR="00A21EB6" w:rsidRDefault="00A21EB6">
      <w:pPr>
        <w:pStyle w:val="PR2"/>
        <w:tabs>
          <w:tab w:val="clear" w:pos="1440"/>
        </w:tabs>
        <w:ind w:left="1080" w:hanging="360"/>
        <w:rPr>
          <w:color w:val="000000"/>
          <w:sz w:val="20"/>
        </w:rPr>
      </w:pPr>
      <w:r>
        <w:rPr>
          <w:color w:val="000000"/>
          <w:sz w:val="20"/>
        </w:rPr>
        <w:t xml:space="preserve">Comply with requirements in </w:t>
      </w:r>
      <w:r w:rsidR="00DF5A85">
        <w:rPr>
          <w:color w:val="000000"/>
          <w:sz w:val="20"/>
        </w:rPr>
        <w:t>TMS 602/ACI 530.1/ASCE 6</w:t>
      </w:r>
      <w:r>
        <w:rPr>
          <w:color w:val="000000"/>
          <w:sz w:val="20"/>
        </w:rPr>
        <w:t xml:space="preserve"> </w:t>
      </w:r>
      <w:r w:rsidR="00DF5A85">
        <w:rPr>
          <w:color w:val="000000"/>
          <w:sz w:val="20"/>
        </w:rPr>
        <w:t xml:space="preserve">or </w:t>
      </w:r>
      <w:r>
        <w:rPr>
          <w:color w:val="000000"/>
          <w:sz w:val="20"/>
        </w:rPr>
        <w:t xml:space="preserve">Section 2104.6 of the </w:t>
      </w:r>
      <w:r w:rsidR="003A2A41">
        <w:rPr>
          <w:color w:val="000000"/>
          <w:sz w:val="20"/>
        </w:rPr>
        <w:t>IBC</w:t>
      </w:r>
      <w:r>
        <w:rPr>
          <w:color w:val="000000"/>
          <w:sz w:val="20"/>
        </w:rPr>
        <w:t xml:space="preserve"> for cleanouts and for grout placement, including minimum grout space and maximum pour height.</w:t>
      </w:r>
    </w:p>
    <w:p w14:paraId="61FC6E85" w14:textId="77777777" w:rsidR="00D547AE" w:rsidRDefault="00D547AE">
      <w:pPr>
        <w:pStyle w:val="PR2"/>
        <w:tabs>
          <w:tab w:val="clear" w:pos="1440"/>
        </w:tabs>
        <w:ind w:left="1080" w:hanging="360"/>
        <w:rPr>
          <w:color w:val="000000"/>
          <w:sz w:val="20"/>
        </w:rPr>
      </w:pPr>
      <w:r>
        <w:rPr>
          <w:color w:val="000000"/>
          <w:sz w:val="20"/>
        </w:rPr>
        <w:t>Use of Low Lift Grouting methods shall be required.</w:t>
      </w:r>
      <w:r w:rsidR="00557ABD">
        <w:rPr>
          <w:color w:val="000000"/>
          <w:sz w:val="20"/>
        </w:rPr>
        <w:t xml:space="preserve"> (As specified on drawings)</w:t>
      </w:r>
    </w:p>
    <w:p w14:paraId="2C28E259" w14:textId="77777777" w:rsidR="00A21EB6" w:rsidRDefault="00A21EB6">
      <w:pPr>
        <w:pStyle w:val="ART"/>
        <w:tabs>
          <w:tab w:val="clear" w:pos="864"/>
          <w:tab w:val="num" w:pos="720"/>
        </w:tabs>
        <w:ind w:left="720" w:hanging="720"/>
        <w:rPr>
          <w:color w:val="000000"/>
          <w:sz w:val="20"/>
        </w:rPr>
      </w:pPr>
      <w:r>
        <w:rPr>
          <w:color w:val="000000"/>
          <w:sz w:val="20"/>
        </w:rPr>
        <w:t>WALL CONTROL JOINTS</w:t>
      </w:r>
    </w:p>
    <w:p w14:paraId="378037BD" w14:textId="77777777" w:rsidR="00A21EB6" w:rsidRDefault="00A21EB6">
      <w:pPr>
        <w:pStyle w:val="PR1"/>
        <w:tabs>
          <w:tab w:val="clear" w:pos="864"/>
        </w:tabs>
        <w:spacing w:before="0"/>
        <w:ind w:left="720" w:hanging="540"/>
        <w:outlineLvl w:val="9"/>
        <w:rPr>
          <w:color w:val="000000"/>
          <w:sz w:val="20"/>
        </w:rPr>
      </w:pPr>
      <w:r>
        <w:rPr>
          <w:color w:val="000000"/>
          <w:sz w:val="20"/>
        </w:rPr>
        <w:t xml:space="preserve">3/8 inch x 3 inch closed cell neoprene control joint material shall be used (full height) where flush end CMU are laid.  Double tee rubber control joint material preformed (1/4 inch x 2 5/8 inch) and sealant at exterior and interior faces shall be used where sash CMU are laid. </w:t>
      </w:r>
    </w:p>
    <w:p w14:paraId="4CE72B78" w14:textId="77777777" w:rsidR="00A21EB6" w:rsidRDefault="00A21EB6">
      <w:pPr>
        <w:pStyle w:val="PR1"/>
        <w:tabs>
          <w:tab w:val="clear" w:pos="864"/>
        </w:tabs>
        <w:spacing w:before="0"/>
        <w:ind w:left="720" w:hanging="540"/>
        <w:outlineLvl w:val="9"/>
        <w:rPr>
          <w:color w:val="000000"/>
          <w:sz w:val="20"/>
        </w:rPr>
      </w:pPr>
      <w:r>
        <w:rPr>
          <w:sz w:val="20"/>
        </w:rPr>
        <w:t>Masonry control joints are to consist of a sealant to match the mortar of the masonry.</w:t>
      </w:r>
    </w:p>
    <w:p w14:paraId="5B7B8451" w14:textId="77777777" w:rsidR="002E069A" w:rsidRDefault="002E069A">
      <w:pPr>
        <w:rPr>
          <w:sz w:val="20"/>
        </w:rPr>
      </w:pPr>
    </w:p>
    <w:p w14:paraId="2C8FFC95" w14:textId="77777777" w:rsidR="00A21EB6" w:rsidRDefault="00A21EB6">
      <w:pPr>
        <w:pStyle w:val="ART"/>
        <w:numPr>
          <w:ilvl w:val="3"/>
          <w:numId w:val="18"/>
        </w:numPr>
        <w:tabs>
          <w:tab w:val="clear" w:pos="864"/>
          <w:tab w:val="left" w:pos="720"/>
        </w:tabs>
        <w:ind w:left="720" w:hanging="720"/>
        <w:rPr>
          <w:sz w:val="20"/>
        </w:rPr>
      </w:pPr>
      <w:r>
        <w:rPr>
          <w:sz w:val="20"/>
        </w:rPr>
        <w:lastRenderedPageBreak/>
        <w:t>FIELD QUALITY CONTROL</w:t>
      </w:r>
    </w:p>
    <w:p w14:paraId="2AD99BD9" w14:textId="77777777" w:rsidR="00A21EB6" w:rsidRDefault="00A21EB6">
      <w:pPr>
        <w:pStyle w:val="PR1"/>
        <w:numPr>
          <w:ilvl w:val="4"/>
          <w:numId w:val="18"/>
        </w:numPr>
        <w:tabs>
          <w:tab w:val="clear" w:pos="864"/>
        </w:tabs>
        <w:spacing w:before="0"/>
        <w:ind w:left="720" w:hanging="540"/>
        <w:outlineLvl w:val="9"/>
        <w:rPr>
          <w:color w:val="000000"/>
          <w:sz w:val="20"/>
        </w:rPr>
      </w:pPr>
      <w:r>
        <w:rPr>
          <w:color w:val="000000"/>
          <w:sz w:val="20"/>
        </w:rPr>
        <w:t xml:space="preserve">Contractor </w:t>
      </w:r>
      <w:r w:rsidR="003A2A41">
        <w:rPr>
          <w:color w:val="000000"/>
          <w:sz w:val="20"/>
        </w:rPr>
        <w:t xml:space="preserve">shall </w:t>
      </w:r>
      <w:r>
        <w:rPr>
          <w:color w:val="000000"/>
          <w:sz w:val="20"/>
        </w:rPr>
        <w:t xml:space="preserve">engage a qualified independent testing agency </w:t>
      </w:r>
      <w:r w:rsidR="003A2A41">
        <w:rPr>
          <w:color w:val="000000"/>
          <w:sz w:val="20"/>
        </w:rPr>
        <w:t xml:space="preserve">conforming to ASTM E 329 </w:t>
      </w:r>
      <w:r>
        <w:rPr>
          <w:color w:val="000000"/>
          <w:sz w:val="20"/>
        </w:rPr>
        <w:t>to perform field quality-control testing indicated below.  Payment for these services will be determined by Division 0 and Division 1.</w:t>
      </w:r>
    </w:p>
    <w:p w14:paraId="793CA4C0" w14:textId="77777777" w:rsidR="00A21EB6" w:rsidRDefault="00A21EB6">
      <w:pPr>
        <w:pStyle w:val="PR2"/>
        <w:numPr>
          <w:ilvl w:val="5"/>
          <w:numId w:val="18"/>
        </w:numPr>
        <w:tabs>
          <w:tab w:val="clear" w:pos="1440"/>
          <w:tab w:val="num" w:pos="1080"/>
        </w:tabs>
        <w:ind w:left="1080" w:hanging="360"/>
        <w:rPr>
          <w:color w:val="000000"/>
          <w:sz w:val="20"/>
        </w:rPr>
      </w:pPr>
      <w:r>
        <w:rPr>
          <w:color w:val="000000"/>
          <w:sz w:val="20"/>
        </w:rPr>
        <w:t xml:space="preserve">Testing Frequency:  Tests and Evaluations listed in these subparagraphs </w:t>
      </w:r>
      <w:r w:rsidR="003A2A41">
        <w:rPr>
          <w:color w:val="000000"/>
          <w:sz w:val="20"/>
        </w:rPr>
        <w:t>shall</w:t>
      </w:r>
      <w:r>
        <w:rPr>
          <w:color w:val="000000"/>
          <w:sz w:val="20"/>
        </w:rPr>
        <w:t xml:space="preserve"> be performed during construction for each </w:t>
      </w:r>
      <w:r>
        <w:rPr>
          <w:rStyle w:val="IP"/>
          <w:color w:val="000000"/>
          <w:sz w:val="20"/>
        </w:rPr>
        <w:t>5000 sq. ft.</w:t>
      </w:r>
      <w:r>
        <w:rPr>
          <w:rStyle w:val="SI"/>
          <w:color w:val="000000"/>
          <w:sz w:val="20"/>
        </w:rPr>
        <w:t xml:space="preserve"> (465 sq. m)</w:t>
      </w:r>
      <w:r>
        <w:rPr>
          <w:color w:val="000000"/>
          <w:sz w:val="20"/>
        </w:rPr>
        <w:t xml:space="preserve"> of wall area or portion thereof.</w:t>
      </w:r>
    </w:p>
    <w:p w14:paraId="2689608C" w14:textId="77777777" w:rsidR="00116D08" w:rsidRDefault="00A21EB6" w:rsidP="00DF5A85">
      <w:pPr>
        <w:pStyle w:val="PR2"/>
        <w:numPr>
          <w:ilvl w:val="5"/>
          <w:numId w:val="18"/>
        </w:numPr>
        <w:tabs>
          <w:tab w:val="clear" w:pos="1440"/>
          <w:tab w:val="num" w:pos="1080"/>
        </w:tabs>
        <w:ind w:left="1080" w:hanging="360"/>
        <w:rPr>
          <w:color w:val="000000"/>
          <w:sz w:val="20"/>
        </w:rPr>
      </w:pPr>
      <w:r w:rsidRPr="00DF5A85">
        <w:rPr>
          <w:color w:val="000000"/>
          <w:sz w:val="20"/>
        </w:rPr>
        <w:t xml:space="preserve">Mortar:  Properties </w:t>
      </w:r>
      <w:r w:rsidR="003A2A41" w:rsidRPr="00DF5A85">
        <w:rPr>
          <w:color w:val="000000"/>
          <w:sz w:val="20"/>
        </w:rPr>
        <w:t>shall</w:t>
      </w:r>
      <w:r w:rsidRPr="00DF5A85">
        <w:rPr>
          <w:color w:val="000000"/>
          <w:sz w:val="20"/>
        </w:rPr>
        <w:t xml:space="preserve"> be tested per ASTM C 780 </w:t>
      </w:r>
    </w:p>
    <w:p w14:paraId="7F49AC01" w14:textId="77777777" w:rsidR="00A21EB6" w:rsidRPr="00DF5A85" w:rsidRDefault="00A21EB6" w:rsidP="00DF5A85">
      <w:pPr>
        <w:pStyle w:val="PR2"/>
        <w:numPr>
          <w:ilvl w:val="5"/>
          <w:numId w:val="18"/>
        </w:numPr>
        <w:tabs>
          <w:tab w:val="clear" w:pos="1440"/>
          <w:tab w:val="num" w:pos="1080"/>
        </w:tabs>
        <w:ind w:left="1080" w:hanging="360"/>
        <w:rPr>
          <w:color w:val="000000"/>
          <w:sz w:val="20"/>
        </w:rPr>
      </w:pPr>
      <w:r w:rsidRPr="00DF5A85">
        <w:rPr>
          <w:color w:val="000000"/>
          <w:sz w:val="20"/>
        </w:rPr>
        <w:t>Grout:  Sampled and tested for compressive strength per ASTM C 1019.</w:t>
      </w:r>
    </w:p>
    <w:p w14:paraId="485897B3" w14:textId="77777777" w:rsidR="00A21EB6" w:rsidRDefault="00A21EB6">
      <w:pPr>
        <w:pStyle w:val="PR2"/>
        <w:numPr>
          <w:ilvl w:val="5"/>
          <w:numId w:val="18"/>
        </w:numPr>
        <w:tabs>
          <w:tab w:val="clear" w:pos="1440"/>
          <w:tab w:val="num" w:pos="1080"/>
        </w:tabs>
        <w:ind w:left="1080" w:hanging="360"/>
        <w:rPr>
          <w:color w:val="000000"/>
          <w:sz w:val="20"/>
        </w:rPr>
      </w:pPr>
      <w:r>
        <w:rPr>
          <w:color w:val="000000"/>
          <w:sz w:val="20"/>
        </w:rPr>
        <w:t>Concrete Masonry Unit Tests:  For each type of concrete masonry unit indicated, units will be tested according to ASTM C 140.</w:t>
      </w:r>
    </w:p>
    <w:p w14:paraId="09C09941" w14:textId="77777777" w:rsidR="00A21EB6" w:rsidRDefault="00A21EB6">
      <w:pPr>
        <w:pStyle w:val="ART"/>
        <w:numPr>
          <w:ilvl w:val="3"/>
          <w:numId w:val="18"/>
        </w:numPr>
        <w:tabs>
          <w:tab w:val="clear" w:pos="864"/>
          <w:tab w:val="left" w:pos="720"/>
        </w:tabs>
        <w:ind w:left="720" w:hanging="720"/>
        <w:rPr>
          <w:color w:val="000000"/>
          <w:sz w:val="20"/>
        </w:rPr>
      </w:pPr>
      <w:r>
        <w:rPr>
          <w:color w:val="000000"/>
          <w:sz w:val="20"/>
        </w:rPr>
        <w:t>PARGING</w:t>
      </w:r>
    </w:p>
    <w:p w14:paraId="3CC40351" w14:textId="77777777" w:rsidR="00A21EB6" w:rsidRDefault="00A21EB6">
      <w:pPr>
        <w:pStyle w:val="PR1"/>
        <w:numPr>
          <w:ilvl w:val="4"/>
          <w:numId w:val="18"/>
        </w:numPr>
        <w:tabs>
          <w:tab w:val="clear" w:pos="864"/>
        </w:tabs>
        <w:spacing w:before="0"/>
        <w:ind w:left="720" w:hanging="540"/>
        <w:outlineLvl w:val="9"/>
        <w:rPr>
          <w:color w:val="000000"/>
          <w:sz w:val="20"/>
        </w:rPr>
      </w:pPr>
      <w:r>
        <w:rPr>
          <w:color w:val="000000"/>
          <w:sz w:val="20"/>
        </w:rPr>
        <w:t xml:space="preserve">Parge </w:t>
      </w:r>
      <w:proofErr w:type="spellStart"/>
      <w:r>
        <w:rPr>
          <w:color w:val="000000"/>
          <w:sz w:val="20"/>
        </w:rPr>
        <w:t>predampened</w:t>
      </w:r>
      <w:proofErr w:type="spellEnd"/>
      <w:r>
        <w:rPr>
          <w:color w:val="000000"/>
          <w:sz w:val="20"/>
        </w:rPr>
        <w:t xml:space="preserve"> masonry walls, if indicated, with Type S or Type N mortar applied in 2 uniform coats to a total thickness of </w:t>
      </w:r>
      <w:r>
        <w:rPr>
          <w:rStyle w:val="IP"/>
          <w:color w:val="000000"/>
          <w:sz w:val="20"/>
        </w:rPr>
        <w:t>3/4 inch</w:t>
      </w:r>
      <w:r>
        <w:rPr>
          <w:rStyle w:val="SI"/>
          <w:color w:val="000000"/>
          <w:sz w:val="20"/>
        </w:rPr>
        <w:t xml:space="preserve"> (19 mm)</w:t>
      </w:r>
      <w:r>
        <w:rPr>
          <w:color w:val="000000"/>
          <w:sz w:val="20"/>
        </w:rPr>
        <w:t xml:space="preserve"> with a steel-trowel finish.  Form a wash at top of parging and a cove at bottom.  Damp-cure parging for at least 24 hours.</w:t>
      </w:r>
    </w:p>
    <w:p w14:paraId="46C016D0" w14:textId="77777777" w:rsidR="00A21EB6" w:rsidRDefault="00A21EB6">
      <w:pPr>
        <w:pStyle w:val="ART"/>
        <w:numPr>
          <w:ilvl w:val="3"/>
          <w:numId w:val="18"/>
        </w:numPr>
        <w:tabs>
          <w:tab w:val="clear" w:pos="864"/>
          <w:tab w:val="left" w:pos="720"/>
        </w:tabs>
        <w:ind w:left="720" w:hanging="720"/>
        <w:rPr>
          <w:color w:val="000000"/>
          <w:sz w:val="20"/>
        </w:rPr>
      </w:pPr>
      <w:r>
        <w:rPr>
          <w:color w:val="000000"/>
          <w:sz w:val="20"/>
        </w:rPr>
        <w:t>CLEANING</w:t>
      </w:r>
    </w:p>
    <w:p w14:paraId="523801FA" w14:textId="77777777" w:rsidR="00A21EB6" w:rsidRDefault="00A21EB6">
      <w:pPr>
        <w:pStyle w:val="PR1"/>
        <w:numPr>
          <w:ilvl w:val="4"/>
          <w:numId w:val="18"/>
        </w:numPr>
        <w:tabs>
          <w:tab w:val="clear" w:pos="864"/>
        </w:tabs>
        <w:spacing w:before="0"/>
        <w:ind w:left="720" w:hanging="540"/>
        <w:outlineLvl w:val="9"/>
        <w:rPr>
          <w:color w:val="000000"/>
          <w:sz w:val="20"/>
        </w:rPr>
      </w:pPr>
      <w:r>
        <w:rPr>
          <w:color w:val="000000"/>
          <w:sz w:val="20"/>
        </w:rPr>
        <w:t>Clean unit masonry by dry brushing to remove mortar fins and smears before tooling joints, as work progresses.</w:t>
      </w:r>
    </w:p>
    <w:p w14:paraId="49B0BA8C" w14:textId="77777777" w:rsidR="00A21EB6" w:rsidRDefault="00A21EB6">
      <w:pPr>
        <w:pStyle w:val="PR1"/>
        <w:numPr>
          <w:ilvl w:val="4"/>
          <w:numId w:val="18"/>
        </w:numPr>
        <w:tabs>
          <w:tab w:val="clear" w:pos="864"/>
        </w:tabs>
        <w:spacing w:before="0"/>
        <w:ind w:left="720" w:hanging="540"/>
        <w:outlineLvl w:val="9"/>
        <w:rPr>
          <w:color w:val="000000"/>
          <w:sz w:val="20"/>
        </w:rPr>
      </w:pPr>
      <w:r>
        <w:rPr>
          <w:color w:val="000000"/>
          <w:sz w:val="20"/>
        </w:rPr>
        <w:t>Masonry Cleaning:</w:t>
      </w:r>
    </w:p>
    <w:p w14:paraId="1BF167D3" w14:textId="77777777" w:rsidR="00A21EB6" w:rsidRDefault="00A21EB6">
      <w:pPr>
        <w:pStyle w:val="PR2"/>
        <w:numPr>
          <w:ilvl w:val="5"/>
          <w:numId w:val="18"/>
        </w:numPr>
        <w:tabs>
          <w:tab w:val="clear" w:pos="1440"/>
        </w:tabs>
        <w:ind w:left="1080" w:hanging="360"/>
        <w:rPr>
          <w:color w:val="000000"/>
          <w:sz w:val="20"/>
        </w:rPr>
      </w:pPr>
      <w:r>
        <w:rPr>
          <w:color w:val="000000"/>
          <w:sz w:val="20"/>
        </w:rPr>
        <w:t>While laying masonry, good workmanship and job housekeeping practices shall be used so as to minimize the need for cleaning the masonry.  Protect the base of the wall from mud splashes and mortar droppings, protect the wall by setting scaffolds so that mortar is not deflected onto the wall, and at the end of each work day, set the scaffolding boards so they do not deflect rainfall onto newly laid masonry.</w:t>
      </w:r>
    </w:p>
    <w:p w14:paraId="1728D0C3" w14:textId="77777777" w:rsidR="00A21EB6" w:rsidRDefault="00A21EB6">
      <w:pPr>
        <w:pStyle w:val="PR2"/>
        <w:numPr>
          <w:ilvl w:val="5"/>
          <w:numId w:val="18"/>
        </w:numPr>
        <w:tabs>
          <w:tab w:val="clear" w:pos="1440"/>
        </w:tabs>
        <w:ind w:left="1080" w:hanging="360"/>
        <w:rPr>
          <w:color w:val="000000"/>
          <w:sz w:val="20"/>
        </w:rPr>
      </w:pPr>
      <w:r>
        <w:rPr>
          <w:color w:val="000000"/>
          <w:sz w:val="20"/>
        </w:rPr>
        <w:t>The block laying technique shall be such that mortar does not run down the face of the wall or smear the mortar onto the block face.</w:t>
      </w:r>
    </w:p>
    <w:p w14:paraId="13DD8AC8" w14:textId="77777777" w:rsidR="00A21EB6" w:rsidRDefault="00A21EB6">
      <w:pPr>
        <w:pStyle w:val="PR2"/>
        <w:numPr>
          <w:ilvl w:val="5"/>
          <w:numId w:val="18"/>
        </w:numPr>
        <w:tabs>
          <w:tab w:val="clear" w:pos="1440"/>
        </w:tabs>
        <w:ind w:left="1080" w:hanging="360"/>
        <w:rPr>
          <w:color w:val="000000"/>
          <w:sz w:val="20"/>
        </w:rPr>
      </w:pPr>
      <w:r>
        <w:rPr>
          <w:color w:val="000000"/>
          <w:sz w:val="20"/>
        </w:rPr>
        <w:t>After the joints are tooled, brush excess mortar burrs and dust from the face of block.  Do not bag or sack the wall, but use a bricklayer’s brush made with medium soft hair.</w:t>
      </w:r>
    </w:p>
    <w:p w14:paraId="3521C824" w14:textId="77777777" w:rsidR="00A21EB6" w:rsidRDefault="00A21EB6">
      <w:pPr>
        <w:pStyle w:val="PR2"/>
        <w:numPr>
          <w:ilvl w:val="5"/>
          <w:numId w:val="18"/>
        </w:numPr>
        <w:tabs>
          <w:tab w:val="clear" w:pos="1440"/>
        </w:tabs>
        <w:ind w:left="1080" w:hanging="360"/>
        <w:rPr>
          <w:color w:val="000000"/>
          <w:sz w:val="20"/>
        </w:rPr>
      </w:pPr>
      <w:r>
        <w:rPr>
          <w:color w:val="000000"/>
          <w:sz w:val="20"/>
        </w:rPr>
        <w:t>Remove all large mortar particles with a hardwood scraper.</w:t>
      </w:r>
    </w:p>
    <w:p w14:paraId="6C07CA5E" w14:textId="77777777" w:rsidR="00A21EB6" w:rsidRDefault="00A21EB6">
      <w:pPr>
        <w:pStyle w:val="PR2"/>
        <w:numPr>
          <w:ilvl w:val="5"/>
          <w:numId w:val="18"/>
        </w:numPr>
        <w:tabs>
          <w:tab w:val="clear" w:pos="1440"/>
        </w:tabs>
        <w:ind w:left="1080" w:hanging="360"/>
        <w:rPr>
          <w:color w:val="000000"/>
          <w:sz w:val="20"/>
        </w:rPr>
      </w:pPr>
      <w:r>
        <w:rPr>
          <w:color w:val="000000"/>
          <w:sz w:val="20"/>
        </w:rPr>
        <w:t>Efflorescence shall be removed by dry brushing or by washing with a masonry wall cleaner followed by thorough rinsing with water.  Grease and oil shall be removed with solvents or with a lye solution followed by rinsing with water.</w:t>
      </w:r>
    </w:p>
    <w:p w14:paraId="01EB6852" w14:textId="77777777" w:rsidR="00A21EB6" w:rsidRDefault="00A21EB6">
      <w:pPr>
        <w:pStyle w:val="PR2"/>
        <w:numPr>
          <w:ilvl w:val="5"/>
          <w:numId w:val="18"/>
        </w:numPr>
        <w:tabs>
          <w:tab w:val="clear" w:pos="1440"/>
        </w:tabs>
        <w:ind w:left="1080" w:hanging="360"/>
        <w:rPr>
          <w:color w:val="000000"/>
          <w:sz w:val="20"/>
        </w:rPr>
      </w:pPr>
      <w:r>
        <w:rPr>
          <w:color w:val="000000"/>
          <w:sz w:val="20"/>
        </w:rPr>
        <w:t>After mortar is thoroughly set and cured, clean exposed masonry by first removing large mortar particles by hand with wooden paddles and nonmetallic scrape hoes or chisels.  The Owner must approve additional cleaning techniques, solutions and the test area before proceeding with the additional cleaning as follows:</w:t>
      </w:r>
    </w:p>
    <w:p w14:paraId="3F0DC21E" w14:textId="77777777" w:rsidR="00A21EB6" w:rsidRDefault="00A21EB6">
      <w:pPr>
        <w:pStyle w:val="PR3"/>
        <w:numPr>
          <w:ilvl w:val="6"/>
          <w:numId w:val="18"/>
        </w:numPr>
        <w:tabs>
          <w:tab w:val="clear" w:pos="2016"/>
        </w:tabs>
        <w:ind w:left="1440" w:hanging="360"/>
        <w:rPr>
          <w:color w:val="000000"/>
          <w:sz w:val="20"/>
        </w:rPr>
      </w:pPr>
      <w:r>
        <w:rPr>
          <w:color w:val="000000"/>
          <w:sz w:val="20"/>
        </w:rPr>
        <w:t>Test cleaning methods on sample wall panel; leave ½ panel uncleaned for comparison purposes.</w:t>
      </w:r>
    </w:p>
    <w:p w14:paraId="0DDCD8D0" w14:textId="77777777" w:rsidR="00A21EB6" w:rsidRDefault="00A21EB6">
      <w:pPr>
        <w:pStyle w:val="PR3"/>
        <w:numPr>
          <w:ilvl w:val="6"/>
          <w:numId w:val="18"/>
        </w:numPr>
        <w:tabs>
          <w:tab w:val="clear" w:pos="2016"/>
        </w:tabs>
        <w:ind w:left="1440" w:hanging="360"/>
        <w:rPr>
          <w:color w:val="000000"/>
          <w:sz w:val="20"/>
        </w:rPr>
      </w:pPr>
      <w:r>
        <w:rPr>
          <w:color w:val="000000"/>
          <w:sz w:val="20"/>
        </w:rPr>
        <w:t>Protect adjacent stone and non</w:t>
      </w:r>
      <w:r w:rsidR="00A91C7C">
        <w:rPr>
          <w:color w:val="000000"/>
          <w:sz w:val="20"/>
        </w:rPr>
        <w:t>-</w:t>
      </w:r>
      <w:r>
        <w:rPr>
          <w:color w:val="000000"/>
          <w:sz w:val="20"/>
        </w:rPr>
        <w:t>masonry surfaces from contact with cleaner.</w:t>
      </w:r>
    </w:p>
    <w:p w14:paraId="6C765ADB" w14:textId="77777777" w:rsidR="00A21EB6" w:rsidRDefault="00A21EB6">
      <w:pPr>
        <w:pStyle w:val="PR3"/>
        <w:numPr>
          <w:ilvl w:val="6"/>
          <w:numId w:val="18"/>
        </w:numPr>
        <w:tabs>
          <w:tab w:val="clear" w:pos="2016"/>
        </w:tabs>
        <w:ind w:left="1440" w:hanging="360"/>
        <w:rPr>
          <w:color w:val="000000"/>
          <w:sz w:val="20"/>
        </w:rPr>
      </w:pPr>
      <w:r>
        <w:rPr>
          <w:color w:val="000000"/>
          <w:sz w:val="20"/>
        </w:rPr>
        <w:t>Wet wall surfaces with water prior to application of cleaners; remove cleaners promptly by rinsing thoroughly with clear water.  Masonry wall to be pressure washed, not to exceed 500 psi. at a safe distance from the masonry as to not damage the masonry or the mortar; follow manufacturer’s instructions</w:t>
      </w:r>
    </w:p>
    <w:p w14:paraId="138885B6" w14:textId="77777777" w:rsidR="00A21EB6" w:rsidRDefault="00A21EB6">
      <w:pPr>
        <w:pStyle w:val="PR2"/>
        <w:numPr>
          <w:ilvl w:val="5"/>
          <w:numId w:val="18"/>
        </w:numPr>
        <w:tabs>
          <w:tab w:val="clear" w:pos="1440"/>
        </w:tabs>
        <w:ind w:left="1080" w:hanging="360"/>
        <w:rPr>
          <w:color w:val="000000"/>
          <w:sz w:val="20"/>
        </w:rPr>
      </w:pPr>
      <w:r>
        <w:rPr>
          <w:color w:val="000000"/>
          <w:sz w:val="20"/>
        </w:rPr>
        <w:t>Clean concrete masonry by cleaning method indicated in NCMA (National Concrete Masonry Association) TEK 8-</w:t>
      </w:r>
      <w:r w:rsidR="00DF5A85">
        <w:rPr>
          <w:color w:val="000000"/>
          <w:sz w:val="20"/>
        </w:rPr>
        <w:t xml:space="preserve">4A </w:t>
      </w:r>
      <w:r>
        <w:rPr>
          <w:color w:val="000000"/>
          <w:sz w:val="20"/>
        </w:rPr>
        <w:t>applicable to type of stain on exposed surfaces.</w:t>
      </w:r>
    </w:p>
    <w:p w14:paraId="777E5E39" w14:textId="77777777" w:rsidR="00A21EB6" w:rsidRDefault="00A21EB6">
      <w:pPr>
        <w:pStyle w:val="ART"/>
        <w:numPr>
          <w:ilvl w:val="3"/>
          <w:numId w:val="18"/>
        </w:numPr>
        <w:tabs>
          <w:tab w:val="clear" w:pos="864"/>
          <w:tab w:val="left" w:pos="720"/>
        </w:tabs>
        <w:ind w:left="720" w:hanging="720"/>
        <w:rPr>
          <w:color w:val="000000"/>
          <w:sz w:val="20"/>
        </w:rPr>
      </w:pPr>
      <w:r>
        <w:rPr>
          <w:color w:val="000000"/>
          <w:sz w:val="20"/>
        </w:rPr>
        <w:t>MASONRY WASTE DISPOSAL</w:t>
      </w:r>
    </w:p>
    <w:p w14:paraId="45F19902" w14:textId="77777777" w:rsidR="00A21EB6" w:rsidRDefault="00A21EB6">
      <w:pPr>
        <w:pStyle w:val="PR1"/>
        <w:numPr>
          <w:ilvl w:val="4"/>
          <w:numId w:val="18"/>
        </w:numPr>
        <w:tabs>
          <w:tab w:val="clear" w:pos="864"/>
        </w:tabs>
        <w:spacing w:before="0"/>
        <w:ind w:left="720" w:hanging="540"/>
        <w:outlineLvl w:val="9"/>
        <w:rPr>
          <w:color w:val="000000"/>
          <w:sz w:val="20"/>
        </w:rPr>
      </w:pPr>
      <w:r>
        <w:rPr>
          <w:color w:val="000000"/>
          <w:sz w:val="20"/>
        </w:rPr>
        <w:t>Masonry Waste Disposal:  Dispose of clean masonry waste, including broken masonry units, waste mortar, and excess or soil-contaminated sand.</w:t>
      </w:r>
    </w:p>
    <w:p w14:paraId="6087B592" w14:textId="77777777" w:rsidR="00A21EB6" w:rsidRDefault="00A21EB6">
      <w:pPr>
        <w:pStyle w:val="PR2"/>
        <w:numPr>
          <w:ilvl w:val="5"/>
          <w:numId w:val="18"/>
        </w:numPr>
        <w:tabs>
          <w:tab w:val="clear" w:pos="1440"/>
        </w:tabs>
        <w:ind w:left="1080" w:hanging="360"/>
        <w:rPr>
          <w:color w:val="000000"/>
          <w:sz w:val="20"/>
        </w:rPr>
      </w:pPr>
      <w:r>
        <w:rPr>
          <w:color w:val="000000"/>
          <w:sz w:val="20"/>
        </w:rPr>
        <w:t>Legally dispose of off Owner's property.</w:t>
      </w:r>
    </w:p>
    <w:p w14:paraId="514D85B1" w14:textId="77777777" w:rsidR="00A21EB6" w:rsidRDefault="00A21EB6">
      <w:pPr>
        <w:pStyle w:val="ART"/>
        <w:numPr>
          <w:ilvl w:val="3"/>
          <w:numId w:val="18"/>
        </w:numPr>
        <w:tabs>
          <w:tab w:val="clear" w:pos="864"/>
          <w:tab w:val="left" w:pos="720"/>
        </w:tabs>
        <w:ind w:left="720" w:hanging="720"/>
        <w:rPr>
          <w:sz w:val="20"/>
        </w:rPr>
      </w:pPr>
      <w:r>
        <w:rPr>
          <w:sz w:val="20"/>
        </w:rPr>
        <w:t>Cell Vent Weep Hole Ventilator</w:t>
      </w:r>
    </w:p>
    <w:p w14:paraId="260EC778" w14:textId="77777777" w:rsidR="00A21EB6" w:rsidRDefault="00A21EB6">
      <w:pPr>
        <w:pStyle w:val="PR1"/>
        <w:numPr>
          <w:ilvl w:val="4"/>
          <w:numId w:val="18"/>
        </w:numPr>
        <w:tabs>
          <w:tab w:val="clear" w:pos="864"/>
          <w:tab w:val="num" w:pos="720"/>
        </w:tabs>
        <w:spacing w:before="0"/>
        <w:ind w:left="720" w:hanging="540"/>
        <w:outlineLvl w:val="9"/>
        <w:rPr>
          <w:sz w:val="20"/>
        </w:rPr>
      </w:pPr>
      <w:r>
        <w:rPr>
          <w:sz w:val="20"/>
        </w:rPr>
        <w:t>Install ventilator as shown on drawings at 4’-0” on center.  Install 1/8” back from face of masonry.</w:t>
      </w:r>
    </w:p>
    <w:p w14:paraId="20071D37" w14:textId="77777777" w:rsidR="005C2C81" w:rsidRDefault="00A21EB6">
      <w:pPr>
        <w:pStyle w:val="EOS"/>
        <w:jc w:val="center"/>
        <w:rPr>
          <w:color w:val="000000"/>
          <w:sz w:val="20"/>
        </w:rPr>
      </w:pPr>
      <w:r>
        <w:rPr>
          <w:color w:val="000000"/>
          <w:sz w:val="20"/>
        </w:rPr>
        <w:t>END OF SECTION 04810</w:t>
      </w:r>
    </w:p>
    <w:p w14:paraId="4BF8798F" w14:textId="77777777" w:rsidR="00A21EB6" w:rsidRDefault="00A21EB6">
      <w:pPr>
        <w:pStyle w:val="EOS"/>
        <w:jc w:val="center"/>
        <w:rPr>
          <w:color w:val="000000"/>
          <w:sz w:val="20"/>
        </w:rPr>
      </w:pPr>
    </w:p>
    <w:sectPr w:rsidR="00A21EB6" w:rsidSect="00E9689B">
      <w:headerReference w:type="default" r:id="rId8"/>
      <w:footerReference w:type="default" r:id="rId9"/>
      <w:footnotePr>
        <w:numRestart w:val="eachSect"/>
      </w:footnotePr>
      <w:endnotePr>
        <w:numFmt w:val="decimal"/>
      </w:endnotePr>
      <w:pgSz w:w="12240" w:h="15840" w:code="257"/>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D532" w14:textId="77777777" w:rsidR="004B3A85" w:rsidRDefault="004B3A85">
      <w:r>
        <w:separator/>
      </w:r>
    </w:p>
  </w:endnote>
  <w:endnote w:type="continuationSeparator" w:id="0">
    <w:p w14:paraId="5E34F2FC" w14:textId="77777777" w:rsidR="004B3A85" w:rsidRDefault="004B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EDAC" w14:textId="2659803E" w:rsidR="00C40553" w:rsidRDefault="00C40553">
    <w:pPr>
      <w:pStyle w:val="FTR"/>
      <w:rPr>
        <w:b/>
        <w:sz w:val="20"/>
      </w:rPr>
    </w:pPr>
    <w:r>
      <w:rPr>
        <w:b/>
        <w:sz w:val="20"/>
      </w:rPr>
      <w:t>CONCRETE UNIT MASONRY ASSEMBLIES</w:t>
    </w:r>
    <w:r>
      <w:rPr>
        <w:sz w:val="20"/>
      </w:rPr>
      <w:tab/>
    </w:r>
    <w:r>
      <w:rPr>
        <w:b/>
        <w:sz w:val="20"/>
      </w:rPr>
      <w:t xml:space="preserve">04810 - </w:t>
    </w:r>
    <w:r w:rsidR="007B6945">
      <w:rPr>
        <w:b/>
        <w:sz w:val="20"/>
      </w:rPr>
      <w:fldChar w:fldCharType="begin"/>
    </w:r>
    <w:r>
      <w:rPr>
        <w:b/>
        <w:sz w:val="20"/>
      </w:rPr>
      <w:instrText xml:space="preserve"> PAGE </w:instrText>
    </w:r>
    <w:r w:rsidR="007B6945">
      <w:rPr>
        <w:b/>
        <w:sz w:val="20"/>
      </w:rPr>
      <w:fldChar w:fldCharType="separate"/>
    </w:r>
    <w:r w:rsidR="00CD633E">
      <w:rPr>
        <w:b/>
        <w:noProof/>
        <w:sz w:val="20"/>
      </w:rPr>
      <w:t>6</w:t>
    </w:r>
    <w:r w:rsidR="007B6945">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38ED" w14:textId="77777777" w:rsidR="004B3A85" w:rsidRDefault="004B3A85">
      <w:r>
        <w:separator/>
      </w:r>
    </w:p>
  </w:footnote>
  <w:footnote w:type="continuationSeparator" w:id="0">
    <w:p w14:paraId="48A10219" w14:textId="77777777" w:rsidR="004B3A85" w:rsidRDefault="004B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4E4C" w14:textId="0EAFCE47" w:rsidR="00C40553" w:rsidRDefault="00C40553">
    <w:pPr>
      <w:pStyle w:val="HDR"/>
      <w:rPr>
        <w:sz w:val="20"/>
      </w:rPr>
    </w:pPr>
    <w:r>
      <w:rPr>
        <w:b/>
        <w:sz w:val="20"/>
      </w:rPr>
      <w:t xml:space="preserve">LOWE’S OF </w:t>
    </w:r>
    <w:del w:id="4" w:author="Lori Mech" w:date="2025-03-19T15:16:00Z">
      <w:r w:rsidDel="00CD633E">
        <w:rPr>
          <w:b/>
          <w:sz w:val="20"/>
        </w:rPr>
        <w:delText>ANYWHERE</w:delText>
      </w:r>
      <w:r w:rsidR="008E74DF" w:rsidDel="00CD633E">
        <w:rPr>
          <w:b/>
          <w:sz w:val="20"/>
        </w:rPr>
        <w:delText xml:space="preserve"> (US)</w:delText>
      </w:r>
    </w:del>
    <w:ins w:id="5" w:author="Lori Mech" w:date="2025-03-19T15:16:00Z">
      <w:r w:rsidR="00CD633E">
        <w:rPr>
          <w:b/>
          <w:sz w:val="20"/>
        </w:rPr>
        <w:t>WESTLAKE, FL.</w:t>
      </w:r>
    </w:ins>
    <w:r>
      <w:rPr>
        <w:sz w:val="20"/>
      </w:rPr>
      <w:tab/>
    </w:r>
    <w:r>
      <w:rPr>
        <w:sz w:val="20"/>
      </w:rPr>
      <w:tab/>
    </w:r>
    <w:r w:rsidR="00CC06A3" w:rsidRPr="00CC06A3">
      <w:rPr>
        <w:b/>
        <w:sz w:val="20"/>
      </w:rPr>
      <w:t>0</w:t>
    </w:r>
    <w:r w:rsidR="00DE7025">
      <w:rPr>
        <w:b/>
        <w:sz w:val="20"/>
      </w:rPr>
      <w:t>1</w:t>
    </w:r>
    <w:r>
      <w:rPr>
        <w:b/>
        <w:sz w:val="20"/>
      </w:rPr>
      <w:t>/20</w:t>
    </w:r>
    <w:r w:rsidR="00DE7025">
      <w:rPr>
        <w:b/>
        <w:sz w:val="2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10A2B12"/>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1A770E25"/>
    <w:multiLevelType w:val="multilevel"/>
    <w:tmpl w:val="B172DB7E"/>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lvlText w:val="%1.0%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2" w15:restartNumberingAfterBreak="0">
    <w:nsid w:val="1C5E6D76"/>
    <w:multiLevelType w:val="multilevel"/>
    <w:tmpl w:val="E1062880"/>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3" w15:restartNumberingAfterBreak="0">
    <w:nsid w:val="213078C4"/>
    <w:multiLevelType w:val="singleLevel"/>
    <w:tmpl w:val="7F66ECB6"/>
    <w:lvl w:ilvl="0">
      <w:start w:val="1"/>
      <w:numFmt w:val="upperLetter"/>
      <w:lvlText w:val="%1."/>
      <w:lvlJc w:val="left"/>
      <w:pPr>
        <w:tabs>
          <w:tab w:val="num" w:pos="1080"/>
        </w:tabs>
        <w:ind w:left="1080" w:hanging="360"/>
      </w:pPr>
      <w:rPr>
        <w:rFonts w:hint="default"/>
      </w:rPr>
    </w:lvl>
  </w:abstractNum>
  <w:abstractNum w:abstractNumId="4" w15:restartNumberingAfterBreak="0">
    <w:nsid w:val="2CE93099"/>
    <w:multiLevelType w:val="multilevel"/>
    <w:tmpl w:val="AC12DDE4"/>
    <w:lvl w:ilvl="0">
      <w:start w:val="2"/>
      <w:numFmt w:val="decimal"/>
      <w:suff w:val="nothing"/>
      <w:lvlText w:val="PART %1 - "/>
      <w:lvlJc w:val="left"/>
      <w:pPr>
        <w:ind w:left="0" w:firstLine="0"/>
      </w:pPr>
    </w:lvl>
    <w:lvl w:ilvl="1">
      <w:start w:val="4"/>
      <w:numFmt w:val="decimal"/>
      <w:suff w:val="nothing"/>
      <w:lvlText w:val="SCHEDULE %2 - "/>
      <w:lvlJc w:val="left"/>
      <w:pPr>
        <w:ind w:left="0" w:firstLine="0"/>
      </w:pPr>
    </w:lvl>
    <w:lvl w:ilvl="2">
      <w:start w:val="1"/>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 w15:restartNumberingAfterBreak="0">
    <w:nsid w:val="390D79DD"/>
    <w:multiLevelType w:val="hybridMultilevel"/>
    <w:tmpl w:val="5EB0F33E"/>
    <w:lvl w:ilvl="0" w:tplc="016026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C01D5"/>
    <w:multiLevelType w:val="singleLevel"/>
    <w:tmpl w:val="EDF68D96"/>
    <w:lvl w:ilvl="0">
      <w:start w:val="1"/>
      <w:numFmt w:val="upperLetter"/>
      <w:lvlText w:val="%1."/>
      <w:lvlJc w:val="left"/>
      <w:pPr>
        <w:tabs>
          <w:tab w:val="num" w:pos="720"/>
        </w:tabs>
        <w:ind w:left="720" w:hanging="360"/>
      </w:pPr>
      <w:rPr>
        <w:rFonts w:hint="default"/>
      </w:rPr>
    </w:lvl>
  </w:abstractNum>
  <w:abstractNum w:abstractNumId="7" w15:restartNumberingAfterBreak="0">
    <w:nsid w:val="4BC05774"/>
    <w:multiLevelType w:val="multilevel"/>
    <w:tmpl w:val="3370B678"/>
    <w:name w:val="MASTERSPEC2"/>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8" w15:restartNumberingAfterBreak="0">
    <w:nsid w:val="4CE825AA"/>
    <w:multiLevelType w:val="singleLevel"/>
    <w:tmpl w:val="0409000B"/>
    <w:name w:val="MASTERSPEC2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E776BB"/>
    <w:multiLevelType w:val="singleLevel"/>
    <w:tmpl w:val="6BBEECBA"/>
    <w:lvl w:ilvl="0">
      <w:start w:val="2"/>
      <w:numFmt w:val="lowerLetter"/>
      <w:lvlText w:val="%1."/>
      <w:lvlJc w:val="left"/>
      <w:pPr>
        <w:tabs>
          <w:tab w:val="num" w:pos="1800"/>
        </w:tabs>
        <w:ind w:left="1800" w:hanging="360"/>
      </w:pPr>
      <w:rPr>
        <w:rFonts w:hint="default"/>
      </w:rPr>
    </w:lvl>
  </w:abstractNum>
  <w:abstractNum w:abstractNumId="10" w15:restartNumberingAfterBreak="0">
    <w:nsid w:val="67D23A17"/>
    <w:multiLevelType w:val="singleLevel"/>
    <w:tmpl w:val="0409000B"/>
    <w:name w:val="MASTERSPEC2222"/>
    <w:lvl w:ilvl="0">
      <w:start w:val="1"/>
      <w:numFmt w:val="bullet"/>
      <w:lvlText w:val=""/>
      <w:lvlJc w:val="left"/>
      <w:pPr>
        <w:tabs>
          <w:tab w:val="num" w:pos="360"/>
        </w:tabs>
        <w:ind w:left="360" w:hanging="360"/>
      </w:pPr>
      <w:rPr>
        <w:rFonts w:ascii="Wingdings" w:hAnsi="Wingdings" w:hint="default"/>
      </w:rPr>
    </w:lvl>
  </w:abstractNum>
  <w:num w:numId="1" w16cid:durableId="289632060">
    <w:abstractNumId w:val="0"/>
  </w:num>
  <w:num w:numId="2" w16cid:durableId="957025695">
    <w:abstractNumId w:val="9"/>
  </w:num>
  <w:num w:numId="3" w16cid:durableId="427505306">
    <w:abstractNumId w:val="4"/>
  </w:num>
  <w:num w:numId="4" w16cid:durableId="232160736">
    <w:abstractNumId w:val="0"/>
    <w:lvlOverride w:ilvl="0">
      <w:startOverride w:val="1"/>
    </w:lvlOverride>
    <w:lvlOverride w:ilvl="1"/>
    <w:lvlOverride w:ilvl="2"/>
    <w:lvlOverride w:ilvl="3">
      <w:startOverride w:val="1"/>
    </w:lvlOverride>
    <w:lvlOverride w:ilvl="4">
      <w:startOverride w:val="1"/>
    </w:lvlOverride>
  </w:num>
  <w:num w:numId="5" w16cid:durableId="1302619066">
    <w:abstractNumId w:val="0"/>
    <w:lvlOverride w:ilvl="0">
      <w:startOverride w:val="1"/>
    </w:lvlOverride>
    <w:lvlOverride w:ilvl="1"/>
    <w:lvlOverride w:ilvl="2"/>
    <w:lvlOverride w:ilvl="3">
      <w:startOverride w:val="1"/>
    </w:lvlOverride>
    <w:lvlOverride w:ilvl="4">
      <w:startOverride w:val="1"/>
    </w:lvlOverride>
  </w:num>
  <w:num w:numId="6" w16cid:durableId="1864395590">
    <w:abstractNumId w:val="0"/>
    <w:lvlOverride w:ilvl="0">
      <w:startOverride w:val="1"/>
    </w:lvlOverride>
    <w:lvlOverride w:ilvl="1"/>
    <w:lvlOverride w:ilvl="2"/>
    <w:lvlOverride w:ilvl="3">
      <w:startOverride w:val="1"/>
    </w:lvlOverride>
    <w:lvlOverride w:ilvl="4">
      <w:startOverride w:val="1"/>
    </w:lvlOverride>
  </w:num>
  <w:num w:numId="7" w16cid:durableId="1197162940">
    <w:abstractNumId w:val="0"/>
    <w:lvlOverride w:ilvl="0">
      <w:startOverride w:val="1"/>
    </w:lvlOverride>
    <w:lvlOverride w:ilvl="1"/>
    <w:lvlOverride w:ilvl="2"/>
    <w:lvlOverride w:ilvl="3">
      <w:startOverride w:val="1"/>
    </w:lvlOverride>
    <w:lvlOverride w:ilvl="4">
      <w:startOverride w:val="1"/>
    </w:lvlOverride>
  </w:num>
  <w:num w:numId="8" w16cid:durableId="645671070">
    <w:abstractNumId w:val="0"/>
    <w:lvlOverride w:ilvl="0">
      <w:startOverride w:val="1"/>
    </w:lvlOverride>
    <w:lvlOverride w:ilvl="1"/>
    <w:lvlOverride w:ilvl="2"/>
    <w:lvlOverride w:ilvl="3">
      <w:startOverride w:val="1"/>
    </w:lvlOverride>
    <w:lvlOverride w:ilvl="4">
      <w:startOverride w:val="2"/>
    </w:lvlOverride>
  </w:num>
  <w:num w:numId="9" w16cid:durableId="1733653449">
    <w:abstractNumId w:val="0"/>
    <w:lvlOverride w:ilvl="0">
      <w:startOverride w:val="1"/>
    </w:lvlOverride>
    <w:lvlOverride w:ilvl="1"/>
    <w:lvlOverride w:ilvl="2"/>
    <w:lvlOverride w:ilvl="3">
      <w:startOverride w:val="1"/>
    </w:lvlOverride>
    <w:lvlOverride w:ilvl="4">
      <w:startOverride w:val="2"/>
    </w:lvlOverride>
  </w:num>
  <w:num w:numId="10" w16cid:durableId="751128167">
    <w:abstractNumId w:val="3"/>
  </w:num>
  <w:num w:numId="11" w16cid:durableId="486898924">
    <w:abstractNumId w:val="6"/>
  </w:num>
  <w:num w:numId="12" w16cid:durableId="1529568385">
    <w:abstractNumId w:val="7"/>
  </w:num>
  <w:num w:numId="13" w16cid:durableId="1427068497">
    <w:abstractNumId w:val="8"/>
  </w:num>
  <w:num w:numId="14" w16cid:durableId="1277980446">
    <w:abstractNumId w:val="2"/>
  </w:num>
  <w:num w:numId="15" w16cid:durableId="735781236">
    <w:abstractNumId w:val="10"/>
  </w:num>
  <w:num w:numId="16" w16cid:durableId="1132333187">
    <w:abstractNumId w:val="2"/>
  </w:num>
  <w:num w:numId="17" w16cid:durableId="43112587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9489260">
    <w:abstractNumId w:val="2"/>
    <w:lvlOverride w:ilvl="0">
      <w:lvl w:ilvl="0">
        <w:start w:val="1"/>
        <w:numFmt w:val="decimal"/>
        <w:pStyle w:val="PRT"/>
        <w:suff w:val="nothing"/>
        <w:lvlText w:val="PART %1 - "/>
        <w:lvlJc w:val="left"/>
        <w:pPr>
          <w:ind w:left="0" w:firstLine="0"/>
        </w:p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3.%4"/>
        <w:lvlJc w:val="left"/>
        <w:pPr>
          <w:tabs>
            <w:tab w:val="num" w:pos="864"/>
          </w:tabs>
          <w:ind w:left="864" w:hanging="864"/>
        </w:pPr>
      </w:lvl>
    </w:lvlOverride>
    <w:lvlOverride w:ilvl="4">
      <w:lvl w:ilvl="4">
        <w:start w:val="1"/>
        <w:numFmt w:val="upperLetter"/>
        <w:pStyle w:val="PR1"/>
        <w:lvlText w:val="%5."/>
        <w:lvlJc w:val="left"/>
        <w:pPr>
          <w:tabs>
            <w:tab w:val="num" w:pos="864"/>
          </w:tabs>
          <w:ind w:left="864" w:hanging="576"/>
        </w:pPr>
        <w:rPr>
          <w:sz w:val="20"/>
        </w:rPr>
      </w:lvl>
    </w:lvlOverride>
    <w:lvlOverride w:ilvl="5">
      <w:lvl w:ilvl="5">
        <w:start w:val="1"/>
        <w:numFmt w:val="decimal"/>
        <w:pStyle w:val="PR2"/>
        <w:lvlText w:val="%6."/>
        <w:lvlJc w:val="left"/>
        <w:pPr>
          <w:tabs>
            <w:tab w:val="num" w:pos="1440"/>
          </w:tabs>
          <w:ind w:left="1440" w:hanging="576"/>
        </w:pPr>
      </w:lvl>
    </w:lvlOverride>
    <w:lvlOverride w:ilvl="6">
      <w:lvl w:ilvl="6">
        <w:start w:val="1"/>
        <w:numFmt w:val="lowerLetter"/>
        <w:pStyle w:val="PR3"/>
        <w:lvlText w:val="%7."/>
        <w:lvlJc w:val="left"/>
        <w:pPr>
          <w:tabs>
            <w:tab w:val="num" w:pos="2016"/>
          </w:tabs>
          <w:ind w:left="2016" w:hanging="576"/>
        </w:pPr>
      </w:lvl>
    </w:lvlOverride>
    <w:lvlOverride w:ilvl="7">
      <w:lvl w:ilvl="7">
        <w:start w:val="1"/>
        <w:numFmt w:val="decimal"/>
        <w:pStyle w:val="PR4"/>
        <w:lvlText w:val="%8)"/>
        <w:lvlJc w:val="left"/>
        <w:pPr>
          <w:tabs>
            <w:tab w:val="num" w:pos="2592"/>
          </w:tabs>
          <w:ind w:left="2592" w:hanging="576"/>
        </w:pPr>
      </w:lvl>
    </w:lvlOverride>
    <w:lvlOverride w:ilvl="8">
      <w:lvl w:ilvl="8">
        <w:start w:val="1"/>
        <w:numFmt w:val="lowerLetter"/>
        <w:pStyle w:val="PR5"/>
        <w:lvlText w:val="%9)"/>
        <w:lvlJc w:val="left"/>
        <w:pPr>
          <w:tabs>
            <w:tab w:val="num" w:pos="3168"/>
          </w:tabs>
          <w:ind w:left="3168" w:hanging="576"/>
        </w:pPr>
      </w:lvl>
    </w:lvlOverride>
  </w:num>
  <w:num w:numId="19" w16cid:durableId="1547177546">
    <w:abstractNumId w:val="2"/>
    <w:lvlOverride w:ilvl="0">
      <w:startOverride w:val="1"/>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3025">
    <w:abstractNumId w:val="2"/>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6182905">
    <w:abstractNumId w:val="1"/>
  </w:num>
  <w:num w:numId="22" w16cid:durableId="1512405450">
    <w:abstractNumId w:val="2"/>
    <w:lvlOverride w:ilvl="0">
      <w:startOverride w:val="2"/>
    </w:lvlOverride>
    <w:lvlOverride w:ilvl="1"/>
    <w:lvlOverride w:ilvl="2"/>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3" w16cid:durableId="18585459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Hurd">
    <w15:presenceInfo w15:providerId="AD" w15:userId="S::jhurd@HerrickSaylorEngineersDPC.onmicrosoft.com::26f1de72-6038-4359-8f46-50734f312fc8"/>
  </w15:person>
  <w15:person w15:author="Lori Mech">
    <w15:presenceInfo w15:providerId="AD" w15:userId="S-1-5-21-4031778072-3133464728-4232170223-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A0"/>
    <w:rsid w:val="00020425"/>
    <w:rsid w:val="0003401E"/>
    <w:rsid w:val="0004363C"/>
    <w:rsid w:val="0004454B"/>
    <w:rsid w:val="000473DC"/>
    <w:rsid w:val="00053CDD"/>
    <w:rsid w:val="000767D5"/>
    <w:rsid w:val="00077F92"/>
    <w:rsid w:val="000904E3"/>
    <w:rsid w:val="0009109A"/>
    <w:rsid w:val="000A2A5E"/>
    <w:rsid w:val="000A6A75"/>
    <w:rsid w:val="000B7B47"/>
    <w:rsid w:val="000C6ABE"/>
    <w:rsid w:val="000D35D1"/>
    <w:rsid w:val="000D7BC4"/>
    <w:rsid w:val="001046F9"/>
    <w:rsid w:val="00116D08"/>
    <w:rsid w:val="00145CC5"/>
    <w:rsid w:val="00161940"/>
    <w:rsid w:val="001851C2"/>
    <w:rsid w:val="001A3249"/>
    <w:rsid w:val="001C3C57"/>
    <w:rsid w:val="001E0193"/>
    <w:rsid w:val="001F1BA0"/>
    <w:rsid w:val="001F5E80"/>
    <w:rsid w:val="001F611C"/>
    <w:rsid w:val="002017A1"/>
    <w:rsid w:val="00210B5C"/>
    <w:rsid w:val="002418EE"/>
    <w:rsid w:val="002456A3"/>
    <w:rsid w:val="0026118B"/>
    <w:rsid w:val="00280939"/>
    <w:rsid w:val="00284919"/>
    <w:rsid w:val="002A67F7"/>
    <w:rsid w:val="002B4F19"/>
    <w:rsid w:val="002B538F"/>
    <w:rsid w:val="002E069A"/>
    <w:rsid w:val="002F6D72"/>
    <w:rsid w:val="002F7095"/>
    <w:rsid w:val="003031E5"/>
    <w:rsid w:val="00305155"/>
    <w:rsid w:val="00371639"/>
    <w:rsid w:val="00383A51"/>
    <w:rsid w:val="00393B53"/>
    <w:rsid w:val="003A2A41"/>
    <w:rsid w:val="003A4B4F"/>
    <w:rsid w:val="003C1C33"/>
    <w:rsid w:val="003C5D6D"/>
    <w:rsid w:val="003D4363"/>
    <w:rsid w:val="00417144"/>
    <w:rsid w:val="00424535"/>
    <w:rsid w:val="0044368B"/>
    <w:rsid w:val="00447126"/>
    <w:rsid w:val="00461D7E"/>
    <w:rsid w:val="00482231"/>
    <w:rsid w:val="004964F8"/>
    <w:rsid w:val="004A5B34"/>
    <w:rsid w:val="004B1CC2"/>
    <w:rsid w:val="004B3A85"/>
    <w:rsid w:val="004C49FC"/>
    <w:rsid w:val="004E5AF9"/>
    <w:rsid w:val="004F1E95"/>
    <w:rsid w:val="00501B0E"/>
    <w:rsid w:val="005164E5"/>
    <w:rsid w:val="0053528E"/>
    <w:rsid w:val="00544EAE"/>
    <w:rsid w:val="00547A5B"/>
    <w:rsid w:val="00557853"/>
    <w:rsid w:val="00557ABD"/>
    <w:rsid w:val="00562DCB"/>
    <w:rsid w:val="00596598"/>
    <w:rsid w:val="005A3298"/>
    <w:rsid w:val="005A4265"/>
    <w:rsid w:val="005B1C34"/>
    <w:rsid w:val="005C2611"/>
    <w:rsid w:val="005C2C81"/>
    <w:rsid w:val="005C2DE8"/>
    <w:rsid w:val="005D7D6D"/>
    <w:rsid w:val="005E5A2D"/>
    <w:rsid w:val="00605F39"/>
    <w:rsid w:val="00636411"/>
    <w:rsid w:val="00654319"/>
    <w:rsid w:val="006574B5"/>
    <w:rsid w:val="00664644"/>
    <w:rsid w:val="00674FE7"/>
    <w:rsid w:val="006A3167"/>
    <w:rsid w:val="006B3D52"/>
    <w:rsid w:val="006D7F74"/>
    <w:rsid w:val="00725498"/>
    <w:rsid w:val="00737B3A"/>
    <w:rsid w:val="00741C15"/>
    <w:rsid w:val="00793A44"/>
    <w:rsid w:val="007A6616"/>
    <w:rsid w:val="007B02A7"/>
    <w:rsid w:val="007B6945"/>
    <w:rsid w:val="007C4ED0"/>
    <w:rsid w:val="007E0258"/>
    <w:rsid w:val="007F4EBF"/>
    <w:rsid w:val="008001A5"/>
    <w:rsid w:val="00804C21"/>
    <w:rsid w:val="00810B96"/>
    <w:rsid w:val="00825543"/>
    <w:rsid w:val="00891525"/>
    <w:rsid w:val="008A4AD0"/>
    <w:rsid w:val="008A5DFA"/>
    <w:rsid w:val="008B1745"/>
    <w:rsid w:val="008D6036"/>
    <w:rsid w:val="008E74DF"/>
    <w:rsid w:val="009122E7"/>
    <w:rsid w:val="009177DE"/>
    <w:rsid w:val="00925FE3"/>
    <w:rsid w:val="0097540E"/>
    <w:rsid w:val="00976689"/>
    <w:rsid w:val="0098258E"/>
    <w:rsid w:val="00985B79"/>
    <w:rsid w:val="009B0CF1"/>
    <w:rsid w:val="009D6410"/>
    <w:rsid w:val="00A063D1"/>
    <w:rsid w:val="00A16768"/>
    <w:rsid w:val="00A21EB6"/>
    <w:rsid w:val="00A34D8E"/>
    <w:rsid w:val="00A368BB"/>
    <w:rsid w:val="00A6087F"/>
    <w:rsid w:val="00A714E8"/>
    <w:rsid w:val="00A776B7"/>
    <w:rsid w:val="00A860D8"/>
    <w:rsid w:val="00A91C7C"/>
    <w:rsid w:val="00A9560C"/>
    <w:rsid w:val="00AC5F07"/>
    <w:rsid w:val="00AD21A0"/>
    <w:rsid w:val="00AE31A9"/>
    <w:rsid w:val="00AE7071"/>
    <w:rsid w:val="00AF2B65"/>
    <w:rsid w:val="00AF658A"/>
    <w:rsid w:val="00B06B1D"/>
    <w:rsid w:val="00B25C73"/>
    <w:rsid w:val="00B44F8B"/>
    <w:rsid w:val="00B4652A"/>
    <w:rsid w:val="00B66C5F"/>
    <w:rsid w:val="00B762B2"/>
    <w:rsid w:val="00B77217"/>
    <w:rsid w:val="00BA3ABC"/>
    <w:rsid w:val="00BF01BD"/>
    <w:rsid w:val="00C22E1F"/>
    <w:rsid w:val="00C40553"/>
    <w:rsid w:val="00C62D07"/>
    <w:rsid w:val="00C718EE"/>
    <w:rsid w:val="00C74411"/>
    <w:rsid w:val="00C97FC6"/>
    <w:rsid w:val="00CA2F08"/>
    <w:rsid w:val="00CA63C6"/>
    <w:rsid w:val="00CB1171"/>
    <w:rsid w:val="00CB4594"/>
    <w:rsid w:val="00CC06A3"/>
    <w:rsid w:val="00CD633E"/>
    <w:rsid w:val="00CE5940"/>
    <w:rsid w:val="00CE5FE4"/>
    <w:rsid w:val="00CF18AA"/>
    <w:rsid w:val="00CF338C"/>
    <w:rsid w:val="00D20675"/>
    <w:rsid w:val="00D26511"/>
    <w:rsid w:val="00D36D11"/>
    <w:rsid w:val="00D47E62"/>
    <w:rsid w:val="00D547AE"/>
    <w:rsid w:val="00D91B78"/>
    <w:rsid w:val="00DA1EB5"/>
    <w:rsid w:val="00DA29D3"/>
    <w:rsid w:val="00DA2DF4"/>
    <w:rsid w:val="00DD32A0"/>
    <w:rsid w:val="00DD7999"/>
    <w:rsid w:val="00DE17B6"/>
    <w:rsid w:val="00DE7025"/>
    <w:rsid w:val="00DF1E5D"/>
    <w:rsid w:val="00DF5A85"/>
    <w:rsid w:val="00E0217D"/>
    <w:rsid w:val="00E02DB9"/>
    <w:rsid w:val="00E106A9"/>
    <w:rsid w:val="00E26617"/>
    <w:rsid w:val="00E3763B"/>
    <w:rsid w:val="00E44369"/>
    <w:rsid w:val="00E53BF2"/>
    <w:rsid w:val="00E703C4"/>
    <w:rsid w:val="00E7670C"/>
    <w:rsid w:val="00E85B16"/>
    <w:rsid w:val="00E86C1E"/>
    <w:rsid w:val="00E9606B"/>
    <w:rsid w:val="00E9689B"/>
    <w:rsid w:val="00EE1B83"/>
    <w:rsid w:val="00EE3DD0"/>
    <w:rsid w:val="00EE5773"/>
    <w:rsid w:val="00EF72DB"/>
    <w:rsid w:val="00F05943"/>
    <w:rsid w:val="00F26074"/>
    <w:rsid w:val="00F27FC7"/>
    <w:rsid w:val="00F34668"/>
    <w:rsid w:val="00F53B22"/>
    <w:rsid w:val="00F56BE1"/>
    <w:rsid w:val="00F80F90"/>
    <w:rsid w:val="00F86FBD"/>
    <w:rsid w:val="00FA09AC"/>
    <w:rsid w:val="00FB2600"/>
    <w:rsid w:val="00FD75E7"/>
    <w:rsid w:val="00FE2C0F"/>
    <w:rsid w:val="00FF2A04"/>
    <w:rsid w:val="00FF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4097"/>
    <o:shapelayout v:ext="edit">
      <o:idmap v:ext="edit" data="1"/>
    </o:shapelayout>
  </w:shapeDefaults>
  <w:decimalSymbol w:val="."/>
  <w:listSeparator w:val=","/>
  <w14:docId w14:val="5955D395"/>
  <w15:docId w15:val="{28CEB81C-3CA5-4198-8683-9F329DDF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2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B762B2"/>
    <w:pPr>
      <w:tabs>
        <w:tab w:val="center" w:pos="4608"/>
        <w:tab w:val="right" w:pos="9360"/>
      </w:tabs>
      <w:suppressAutoHyphens/>
      <w:jc w:val="both"/>
    </w:pPr>
  </w:style>
  <w:style w:type="paragraph" w:customStyle="1" w:styleId="FTR">
    <w:name w:val="FTR"/>
    <w:basedOn w:val="Normal"/>
    <w:next w:val="SCT"/>
    <w:rsid w:val="00B762B2"/>
    <w:pPr>
      <w:tabs>
        <w:tab w:val="right" w:pos="9360"/>
      </w:tabs>
      <w:suppressAutoHyphens/>
      <w:jc w:val="both"/>
    </w:pPr>
  </w:style>
  <w:style w:type="paragraph" w:customStyle="1" w:styleId="SCT">
    <w:name w:val="SCT"/>
    <w:basedOn w:val="Normal"/>
    <w:next w:val="PRT"/>
    <w:rsid w:val="00B762B2"/>
    <w:pPr>
      <w:suppressAutoHyphens/>
      <w:spacing w:before="240"/>
      <w:jc w:val="both"/>
    </w:pPr>
  </w:style>
  <w:style w:type="paragraph" w:customStyle="1" w:styleId="PRT">
    <w:name w:val="PRT"/>
    <w:basedOn w:val="Normal"/>
    <w:next w:val="ART"/>
    <w:rsid w:val="00B762B2"/>
    <w:pPr>
      <w:numPr>
        <w:numId w:val="16"/>
      </w:numPr>
      <w:suppressAutoHyphens/>
      <w:spacing w:before="240"/>
      <w:jc w:val="both"/>
      <w:outlineLvl w:val="0"/>
    </w:pPr>
  </w:style>
  <w:style w:type="paragraph" w:customStyle="1" w:styleId="SUT">
    <w:name w:val="SUT"/>
    <w:basedOn w:val="Normal"/>
    <w:next w:val="PR1"/>
    <w:rsid w:val="00B762B2"/>
    <w:pPr>
      <w:numPr>
        <w:ilvl w:val="1"/>
        <w:numId w:val="16"/>
      </w:numPr>
      <w:suppressAutoHyphens/>
      <w:spacing w:before="240"/>
      <w:jc w:val="both"/>
      <w:outlineLvl w:val="0"/>
    </w:pPr>
  </w:style>
  <w:style w:type="paragraph" w:customStyle="1" w:styleId="DST">
    <w:name w:val="DST"/>
    <w:basedOn w:val="Normal"/>
    <w:next w:val="PR1"/>
    <w:rsid w:val="00B762B2"/>
    <w:pPr>
      <w:numPr>
        <w:ilvl w:val="2"/>
        <w:numId w:val="16"/>
      </w:numPr>
      <w:suppressAutoHyphens/>
      <w:spacing w:before="240"/>
      <w:jc w:val="both"/>
      <w:outlineLvl w:val="0"/>
    </w:pPr>
  </w:style>
  <w:style w:type="paragraph" w:customStyle="1" w:styleId="ART">
    <w:name w:val="ART"/>
    <w:basedOn w:val="Normal"/>
    <w:next w:val="PR1"/>
    <w:rsid w:val="00B762B2"/>
    <w:pPr>
      <w:numPr>
        <w:ilvl w:val="3"/>
        <w:numId w:val="16"/>
      </w:numPr>
      <w:suppressAutoHyphens/>
      <w:spacing w:before="240"/>
      <w:jc w:val="both"/>
      <w:outlineLvl w:val="1"/>
    </w:pPr>
  </w:style>
  <w:style w:type="paragraph" w:customStyle="1" w:styleId="PR1">
    <w:name w:val="PR1"/>
    <w:basedOn w:val="Normal"/>
    <w:rsid w:val="00B762B2"/>
    <w:pPr>
      <w:numPr>
        <w:ilvl w:val="4"/>
        <w:numId w:val="16"/>
      </w:numPr>
      <w:suppressAutoHyphens/>
      <w:spacing w:before="240"/>
      <w:jc w:val="both"/>
      <w:outlineLvl w:val="2"/>
    </w:pPr>
  </w:style>
  <w:style w:type="paragraph" w:customStyle="1" w:styleId="PR2">
    <w:name w:val="PR2"/>
    <w:basedOn w:val="Normal"/>
    <w:rsid w:val="00B762B2"/>
    <w:pPr>
      <w:numPr>
        <w:ilvl w:val="5"/>
        <w:numId w:val="16"/>
      </w:numPr>
      <w:suppressAutoHyphens/>
      <w:jc w:val="both"/>
      <w:outlineLvl w:val="3"/>
    </w:pPr>
  </w:style>
  <w:style w:type="paragraph" w:customStyle="1" w:styleId="PR3">
    <w:name w:val="PR3"/>
    <w:basedOn w:val="Normal"/>
    <w:rsid w:val="00B762B2"/>
    <w:pPr>
      <w:numPr>
        <w:ilvl w:val="6"/>
        <w:numId w:val="16"/>
      </w:numPr>
      <w:suppressAutoHyphens/>
      <w:jc w:val="both"/>
      <w:outlineLvl w:val="4"/>
    </w:pPr>
  </w:style>
  <w:style w:type="paragraph" w:customStyle="1" w:styleId="PR4">
    <w:name w:val="PR4"/>
    <w:basedOn w:val="Normal"/>
    <w:rsid w:val="00B762B2"/>
    <w:pPr>
      <w:numPr>
        <w:ilvl w:val="7"/>
        <w:numId w:val="16"/>
      </w:numPr>
      <w:suppressAutoHyphens/>
      <w:jc w:val="both"/>
      <w:outlineLvl w:val="5"/>
    </w:pPr>
  </w:style>
  <w:style w:type="paragraph" w:customStyle="1" w:styleId="PR5">
    <w:name w:val="PR5"/>
    <w:basedOn w:val="Normal"/>
    <w:rsid w:val="00B762B2"/>
    <w:pPr>
      <w:numPr>
        <w:ilvl w:val="8"/>
        <w:numId w:val="16"/>
      </w:numPr>
      <w:suppressAutoHyphens/>
      <w:jc w:val="both"/>
      <w:outlineLvl w:val="6"/>
    </w:pPr>
  </w:style>
  <w:style w:type="paragraph" w:customStyle="1" w:styleId="TB1">
    <w:name w:val="TB1"/>
    <w:basedOn w:val="Normal"/>
    <w:next w:val="PR1"/>
    <w:rsid w:val="00B762B2"/>
    <w:pPr>
      <w:suppressAutoHyphens/>
      <w:spacing w:before="240"/>
      <w:ind w:left="288"/>
      <w:jc w:val="both"/>
    </w:pPr>
  </w:style>
  <w:style w:type="paragraph" w:customStyle="1" w:styleId="TB2">
    <w:name w:val="TB2"/>
    <w:basedOn w:val="Normal"/>
    <w:next w:val="PR2"/>
    <w:rsid w:val="00B762B2"/>
    <w:pPr>
      <w:suppressAutoHyphens/>
      <w:spacing w:before="240"/>
      <w:ind w:left="864"/>
      <w:jc w:val="both"/>
    </w:pPr>
  </w:style>
  <w:style w:type="paragraph" w:customStyle="1" w:styleId="TB3">
    <w:name w:val="TB3"/>
    <w:basedOn w:val="Normal"/>
    <w:next w:val="PR3"/>
    <w:rsid w:val="00B762B2"/>
    <w:pPr>
      <w:suppressAutoHyphens/>
      <w:spacing w:before="240"/>
      <w:ind w:left="1440"/>
      <w:jc w:val="both"/>
    </w:pPr>
  </w:style>
  <w:style w:type="paragraph" w:customStyle="1" w:styleId="TB4">
    <w:name w:val="TB4"/>
    <w:basedOn w:val="Normal"/>
    <w:next w:val="PR4"/>
    <w:rsid w:val="00B762B2"/>
    <w:pPr>
      <w:suppressAutoHyphens/>
      <w:spacing w:before="240"/>
      <w:ind w:left="2016"/>
      <w:jc w:val="both"/>
    </w:pPr>
  </w:style>
  <w:style w:type="paragraph" w:customStyle="1" w:styleId="TB5">
    <w:name w:val="TB5"/>
    <w:basedOn w:val="Normal"/>
    <w:next w:val="PR5"/>
    <w:rsid w:val="00B762B2"/>
    <w:pPr>
      <w:suppressAutoHyphens/>
      <w:spacing w:before="240"/>
      <w:ind w:left="2592"/>
      <w:jc w:val="both"/>
    </w:pPr>
  </w:style>
  <w:style w:type="paragraph" w:customStyle="1" w:styleId="TCH">
    <w:name w:val="TCH"/>
    <w:basedOn w:val="Normal"/>
    <w:rsid w:val="00B762B2"/>
    <w:pPr>
      <w:suppressAutoHyphens/>
    </w:pPr>
  </w:style>
  <w:style w:type="paragraph" w:customStyle="1" w:styleId="TCE">
    <w:name w:val="TCE"/>
    <w:basedOn w:val="Normal"/>
    <w:rsid w:val="00B762B2"/>
    <w:pPr>
      <w:suppressAutoHyphens/>
      <w:ind w:left="144" w:hanging="144"/>
    </w:pPr>
  </w:style>
  <w:style w:type="paragraph" w:customStyle="1" w:styleId="EOS">
    <w:name w:val="EOS"/>
    <w:basedOn w:val="Normal"/>
    <w:rsid w:val="00B762B2"/>
    <w:pPr>
      <w:suppressAutoHyphens/>
      <w:spacing w:before="240"/>
      <w:jc w:val="both"/>
    </w:pPr>
  </w:style>
  <w:style w:type="paragraph" w:customStyle="1" w:styleId="CMT">
    <w:name w:val="CMT"/>
    <w:basedOn w:val="Normal"/>
    <w:rsid w:val="00B762B2"/>
    <w:pPr>
      <w:suppressAutoHyphens/>
      <w:spacing w:before="240"/>
      <w:jc w:val="both"/>
    </w:pPr>
    <w:rPr>
      <w:vanish/>
      <w:color w:val="0000FF"/>
    </w:rPr>
  </w:style>
  <w:style w:type="character" w:customStyle="1" w:styleId="SI">
    <w:name w:val="SI"/>
    <w:basedOn w:val="DefaultParagraphFont"/>
    <w:rsid w:val="00B762B2"/>
    <w:rPr>
      <w:color w:val="008080"/>
    </w:rPr>
  </w:style>
  <w:style w:type="character" w:customStyle="1" w:styleId="IP">
    <w:name w:val="IP"/>
    <w:basedOn w:val="DefaultParagraphFont"/>
    <w:rsid w:val="00B762B2"/>
    <w:rPr>
      <w:color w:val="FF0000"/>
    </w:rPr>
  </w:style>
  <w:style w:type="paragraph" w:styleId="Header">
    <w:name w:val="header"/>
    <w:basedOn w:val="Normal"/>
    <w:rsid w:val="00B762B2"/>
    <w:pPr>
      <w:tabs>
        <w:tab w:val="center" w:pos="4320"/>
        <w:tab w:val="right" w:pos="8640"/>
      </w:tabs>
    </w:pPr>
  </w:style>
  <w:style w:type="paragraph" w:styleId="Footer">
    <w:name w:val="footer"/>
    <w:basedOn w:val="Normal"/>
    <w:rsid w:val="00B762B2"/>
    <w:pPr>
      <w:tabs>
        <w:tab w:val="center" w:pos="4320"/>
        <w:tab w:val="right" w:pos="8640"/>
      </w:tabs>
    </w:pPr>
  </w:style>
  <w:style w:type="character" w:styleId="CommentReference">
    <w:name w:val="annotation reference"/>
    <w:basedOn w:val="DefaultParagraphFont"/>
    <w:rsid w:val="007C4ED0"/>
    <w:rPr>
      <w:sz w:val="16"/>
      <w:szCs w:val="16"/>
    </w:rPr>
  </w:style>
  <w:style w:type="paragraph" w:styleId="CommentText">
    <w:name w:val="annotation text"/>
    <w:basedOn w:val="Normal"/>
    <w:link w:val="CommentTextChar"/>
    <w:rsid w:val="007C4ED0"/>
    <w:rPr>
      <w:sz w:val="20"/>
    </w:rPr>
  </w:style>
  <w:style w:type="character" w:customStyle="1" w:styleId="CommentTextChar">
    <w:name w:val="Comment Text Char"/>
    <w:basedOn w:val="DefaultParagraphFont"/>
    <w:link w:val="CommentText"/>
    <w:rsid w:val="007C4ED0"/>
  </w:style>
  <w:style w:type="paragraph" w:styleId="CommentSubject">
    <w:name w:val="annotation subject"/>
    <w:basedOn w:val="CommentText"/>
    <w:next w:val="CommentText"/>
    <w:link w:val="CommentSubjectChar"/>
    <w:rsid w:val="007C4ED0"/>
    <w:rPr>
      <w:b/>
      <w:bCs/>
    </w:rPr>
  </w:style>
  <w:style w:type="character" w:customStyle="1" w:styleId="CommentSubjectChar">
    <w:name w:val="Comment Subject Char"/>
    <w:basedOn w:val="CommentTextChar"/>
    <w:link w:val="CommentSubject"/>
    <w:rsid w:val="007C4ED0"/>
    <w:rPr>
      <w:b/>
      <w:bCs/>
    </w:rPr>
  </w:style>
  <w:style w:type="paragraph" w:styleId="BalloonText">
    <w:name w:val="Balloon Text"/>
    <w:basedOn w:val="Normal"/>
    <w:link w:val="BalloonTextChar"/>
    <w:rsid w:val="007C4ED0"/>
    <w:rPr>
      <w:rFonts w:ascii="Tahoma" w:hAnsi="Tahoma" w:cs="Tahoma"/>
      <w:sz w:val="16"/>
      <w:szCs w:val="16"/>
    </w:rPr>
  </w:style>
  <w:style w:type="character" w:customStyle="1" w:styleId="BalloonTextChar">
    <w:name w:val="Balloon Text Char"/>
    <w:basedOn w:val="DefaultParagraphFont"/>
    <w:link w:val="BalloonText"/>
    <w:rsid w:val="007C4ED0"/>
    <w:rPr>
      <w:rFonts w:ascii="Tahoma" w:hAnsi="Tahoma" w:cs="Tahoma"/>
      <w:sz w:val="16"/>
      <w:szCs w:val="16"/>
    </w:rPr>
  </w:style>
  <w:style w:type="paragraph" w:styleId="ListParagraph">
    <w:name w:val="List Paragraph"/>
    <w:basedOn w:val="Normal"/>
    <w:uiPriority w:val="34"/>
    <w:qFormat/>
    <w:rsid w:val="00CF338C"/>
    <w:pPr>
      <w:ind w:left="720"/>
      <w:contextualSpacing/>
    </w:pPr>
  </w:style>
  <w:style w:type="paragraph" w:styleId="Revision">
    <w:name w:val="Revision"/>
    <w:hidden/>
    <w:uiPriority w:val="99"/>
    <w:semiHidden/>
    <w:rsid w:val="002E06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8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A57601C9-2ADD-4499-8611-4664D0A3B114}">
  <ds:schemaRefs>
    <ds:schemaRef ds:uri="http://schemas.openxmlformats.org/officeDocument/2006/bibliography"/>
  </ds:schemaRefs>
</ds:datastoreItem>
</file>

<file path=customXml/itemProps2.xml><?xml version="1.0" encoding="utf-8"?>
<ds:datastoreItem xmlns:ds="http://schemas.openxmlformats.org/officeDocument/2006/customXml" ds:itemID="{76C94AB3-A073-4970-8526-88F417578E6C}"/>
</file>

<file path=customXml/itemProps3.xml><?xml version="1.0" encoding="utf-8"?>
<ds:datastoreItem xmlns:ds="http://schemas.openxmlformats.org/officeDocument/2006/customXml" ds:itemID="{79C18FE7-C98C-4E02-BD1B-B1CEDDC118F1}"/>
</file>

<file path=customXml/itemProps4.xml><?xml version="1.0" encoding="utf-8"?>
<ds:datastoreItem xmlns:ds="http://schemas.openxmlformats.org/officeDocument/2006/customXml" ds:itemID="{4B76E61C-D207-41E8-B37C-D762FC3DFE5D}"/>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4827</Words>
  <Characters>24881</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SECTION 04810 - UNIT MASONRY ASSEMBLIES</vt:lpstr>
    </vt:vector>
  </TitlesOfParts>
  <Company>ARCOM, Inc.</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04810 - UNIT MASONRY ASSEMBLIES</dc:title>
  <dc:subject>UNIT MASONRY ASSEMBLIES</dc:subject>
  <dc:creator>ARCOM, Inc.</dc:creator>
  <cp:keywords>BAS-12345-MS80</cp:keywords>
  <cp:lastModifiedBy>Jeffrey Hurd</cp:lastModifiedBy>
  <cp:revision>4</cp:revision>
  <cp:lastPrinted>2011-06-11T16:54:00Z</cp:lastPrinted>
  <dcterms:created xsi:type="dcterms:W3CDTF">2024-01-10T21:39:00Z</dcterms:created>
  <dcterms:modified xsi:type="dcterms:W3CDTF">2025-05-08T17:03:00Z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